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071B" w14:textId="77777777" w:rsidR="00C207E8" w:rsidRDefault="00C207E8" w:rsidP="00D6192A"/>
    <w:p w14:paraId="3937C578" w14:textId="56B3CC33" w:rsidR="00C207E8" w:rsidRDefault="00C207E8" w:rsidP="00C207E8">
      <w:pPr>
        <w:jc w:val="center"/>
        <w:rPr>
          <w:rStyle w:val="Strong"/>
          <w:sz w:val="28"/>
          <w:szCs w:val="28"/>
        </w:rPr>
      </w:pPr>
      <w:commentRangeStart w:id="0"/>
      <w:r>
        <w:rPr>
          <w:rStyle w:val="Strong"/>
          <w:sz w:val="28"/>
          <w:szCs w:val="28"/>
        </w:rPr>
        <w:t>PART 2</w:t>
      </w:r>
      <w:commentRangeEnd w:id="0"/>
      <w:r w:rsidR="00E60F14">
        <w:rPr>
          <w:rStyle w:val="CommentReference"/>
          <w:rFonts w:ascii="Times New Roman" w:eastAsia="Times New Roman" w:hAnsi="Times New Roman" w:cs="Times New Roman"/>
          <w:lang w:eastAsia="en-GB"/>
        </w:rPr>
        <w:commentReference w:id="0"/>
      </w:r>
      <w:r>
        <w:rPr>
          <w:rStyle w:val="Strong"/>
          <w:sz w:val="28"/>
          <w:szCs w:val="28"/>
        </w:rPr>
        <w:t>: Experimental Treatment Messages</w:t>
      </w:r>
    </w:p>
    <w:p w14:paraId="3AE1F5DB" w14:textId="77777777" w:rsidR="00C207E8" w:rsidRDefault="00C207E8" w:rsidP="00C207E8">
      <w:pPr>
        <w:jc w:val="center"/>
        <w:rPr>
          <w:rStyle w:val="Strong"/>
          <w:sz w:val="28"/>
          <w:szCs w:val="28"/>
        </w:rPr>
      </w:pPr>
    </w:p>
    <w:p w14:paraId="13AA4F71" w14:textId="193E197D" w:rsidR="00C207E8" w:rsidRPr="00597388" w:rsidRDefault="00C207E8" w:rsidP="00C207E8">
      <w:pPr>
        <w:rPr>
          <w:b/>
          <w:bCs/>
          <w:color w:val="808080" w:themeColor="background1" w:themeShade="80"/>
        </w:rPr>
      </w:pPr>
      <w:r w:rsidRPr="00597388">
        <w:rPr>
          <w:b/>
          <w:bCs/>
          <w:color w:val="808080" w:themeColor="background1" w:themeShade="80"/>
        </w:rPr>
        <w:t xml:space="preserve">Segue </w:t>
      </w:r>
      <w:r w:rsidR="008D7E8D" w:rsidRPr="00597388">
        <w:rPr>
          <w:b/>
          <w:bCs/>
          <w:color w:val="808080" w:themeColor="background1" w:themeShade="80"/>
        </w:rPr>
        <w:t xml:space="preserve">between </w:t>
      </w:r>
      <w:r w:rsidRPr="00597388">
        <w:rPr>
          <w:b/>
          <w:bCs/>
          <w:color w:val="808080" w:themeColor="background1" w:themeShade="80"/>
        </w:rPr>
        <w:t>PART 1 and PART 2</w:t>
      </w:r>
    </w:p>
    <w:p w14:paraId="448F4D2D" w14:textId="021C27B0" w:rsidR="00C207E8" w:rsidRDefault="00C207E8" w:rsidP="00C207E8">
      <w:r>
        <w:t xml:space="preserve">Before we finish, we would like to ask a few more questions about a new vaccine </w:t>
      </w:r>
      <w:r w:rsidR="00433A3C">
        <w:t>for fish diseases that is in</w:t>
      </w:r>
      <w:r>
        <w:t xml:space="preserve"> develo</w:t>
      </w:r>
      <w:r w:rsidR="00433A3C">
        <w:t>pment</w:t>
      </w:r>
      <w:r>
        <w:t>. After that, we will ask some final wrap-up questions. As before, there are no right or wrong answers, and we are only interested in your personal views.</w:t>
      </w:r>
    </w:p>
    <w:p w14:paraId="5F07518D" w14:textId="77777777" w:rsidR="007102A7" w:rsidRDefault="007102A7" w:rsidP="00C207E8"/>
    <w:p w14:paraId="7623693D" w14:textId="6F67AF73" w:rsidR="007102A7" w:rsidRPr="00597388" w:rsidRDefault="007102A7" w:rsidP="00C207E8">
      <w:pPr>
        <w:rPr>
          <w:b/>
          <w:bCs/>
          <w:color w:val="808080" w:themeColor="background1" w:themeShade="80"/>
        </w:rPr>
      </w:pPr>
      <w:r w:rsidRPr="00597388">
        <w:rPr>
          <w:b/>
          <w:bCs/>
          <w:color w:val="808080" w:themeColor="background1" w:themeShade="80"/>
        </w:rPr>
        <w:t>Experimental Messages</w:t>
      </w:r>
    </w:p>
    <w:p w14:paraId="3683B5A4" w14:textId="77777777" w:rsidR="007102A7" w:rsidRPr="008D7E8D" w:rsidRDefault="007102A7" w:rsidP="007102A7">
      <w:pPr>
        <w:rPr>
          <w:rFonts w:cs="Arial"/>
          <w:i/>
          <w:iCs/>
          <w:color w:val="808080" w:themeColor="background1" w:themeShade="80"/>
        </w:rPr>
      </w:pPr>
      <w:r w:rsidRPr="008D7E8D">
        <w:rPr>
          <w:rFonts w:cs="Arial"/>
          <w:i/>
          <w:iCs/>
          <w:color w:val="808080" w:themeColor="background1" w:themeShade="80"/>
        </w:rPr>
        <w:t>Each participant will be randomly allocated to one of the following messages.</w:t>
      </w:r>
    </w:p>
    <w:p w14:paraId="17BA442A" w14:textId="77777777" w:rsidR="007102A7" w:rsidRDefault="007102A7" w:rsidP="007102A7">
      <w:pPr>
        <w:rPr>
          <w:rFonts w:cs="Arial"/>
          <w:i/>
          <w:iCs/>
        </w:rPr>
      </w:pPr>
    </w:p>
    <w:p w14:paraId="2402EA4C" w14:textId="61E69932" w:rsidR="007102A7" w:rsidRPr="00597388" w:rsidRDefault="007102A7" w:rsidP="007102A7">
      <w:pPr>
        <w:rPr>
          <w:rFonts w:cs="Arial"/>
          <w:b/>
          <w:bCs/>
          <w:i/>
          <w:iCs/>
          <w:color w:val="808080" w:themeColor="background1" w:themeShade="80"/>
        </w:rPr>
      </w:pPr>
      <w:r w:rsidRPr="00597388">
        <w:rPr>
          <w:rFonts w:cs="Arial"/>
          <w:b/>
          <w:bCs/>
          <w:i/>
          <w:iCs/>
          <w:color w:val="808080" w:themeColor="background1" w:themeShade="80"/>
        </w:rPr>
        <w:t>Control Message</w:t>
      </w:r>
    </w:p>
    <w:p w14:paraId="62C6B310" w14:textId="0221B01A" w:rsidR="0083600F" w:rsidRDefault="0083600F" w:rsidP="008D7E8D">
      <w:pPr>
        <w:rPr>
          <w:rFonts w:cs="Arial"/>
          <w:i/>
          <w:iCs/>
          <w:color w:val="808080" w:themeColor="background1" w:themeShade="80"/>
        </w:rPr>
      </w:pPr>
      <w:commentRangeStart w:id="1"/>
      <w:commentRangeStart w:id="2"/>
      <w:commentRangeStart w:id="3"/>
      <w:r w:rsidRPr="0083600F">
        <w:rPr>
          <w:rFonts w:cs="Arial"/>
          <w:i/>
          <w:iCs/>
          <w:color w:val="808080" w:themeColor="background1" w:themeShade="80"/>
        </w:rPr>
        <w:t>Control paragraph</w:t>
      </w:r>
      <w:r>
        <w:rPr>
          <w:rFonts w:cs="Arial"/>
          <w:i/>
          <w:iCs/>
          <w:color w:val="808080" w:themeColor="background1" w:themeShade="80"/>
        </w:rPr>
        <w:t xml:space="preserve"> (will be repeated in all treatment messages)</w:t>
      </w:r>
      <w:commentRangeEnd w:id="1"/>
      <w:r w:rsidR="00E60F14">
        <w:rPr>
          <w:rStyle w:val="CommentReference"/>
          <w:rFonts w:ascii="Times New Roman" w:eastAsia="Times New Roman" w:hAnsi="Times New Roman" w:cs="Times New Roman"/>
          <w:lang w:eastAsia="en-GB"/>
        </w:rPr>
        <w:commentReference w:id="1"/>
      </w:r>
      <w:commentRangeEnd w:id="2"/>
      <w:r w:rsidR="00E60F14">
        <w:rPr>
          <w:rStyle w:val="CommentReference"/>
          <w:rFonts w:ascii="Times New Roman" w:eastAsia="Times New Roman" w:hAnsi="Times New Roman" w:cs="Times New Roman"/>
          <w:lang w:eastAsia="en-GB"/>
        </w:rPr>
        <w:commentReference w:id="2"/>
      </w:r>
      <w:commentRangeEnd w:id="3"/>
      <w:r w:rsidR="005C7FB9">
        <w:rPr>
          <w:rStyle w:val="CommentReference"/>
          <w:rFonts w:ascii="Times New Roman" w:eastAsia="Times New Roman" w:hAnsi="Times New Roman" w:cs="Times New Roman"/>
          <w:lang w:eastAsia="en-GB"/>
        </w:rPr>
        <w:commentReference w:id="3"/>
      </w:r>
    </w:p>
    <w:p w14:paraId="7831F20A" w14:textId="77777777" w:rsidR="0083600F" w:rsidRPr="0083600F" w:rsidRDefault="0083600F" w:rsidP="0083600F">
      <w:pPr>
        <w:rPr>
          <w:rFonts w:cs="Arial"/>
          <w:i/>
          <w:iCs/>
          <w:color w:val="808080" w:themeColor="background1" w:themeShade="80"/>
        </w:rPr>
      </w:pPr>
      <w:r w:rsidRPr="008D7E8D">
        <w:rPr>
          <w:rFonts w:cs="Arial"/>
          <w:i/>
          <w:iCs/>
          <w:color w:val="808080" w:themeColor="background1" w:themeShade="80"/>
        </w:rPr>
        <w:t xml:space="preserve">Version </w:t>
      </w:r>
      <w:r>
        <w:rPr>
          <w:rFonts w:cs="Arial"/>
          <w:i/>
          <w:iCs/>
          <w:color w:val="808080" w:themeColor="background1" w:themeShade="80"/>
        </w:rPr>
        <w:t>1</w:t>
      </w:r>
      <w:r w:rsidRPr="008D7E8D">
        <w:rPr>
          <w:rFonts w:cs="Arial"/>
          <w:i/>
          <w:iCs/>
          <w:color w:val="808080" w:themeColor="background1" w:themeShade="80"/>
        </w:rPr>
        <w:t xml:space="preserve">: (This version provides </w:t>
      </w:r>
      <w:r>
        <w:rPr>
          <w:rFonts w:cs="Arial"/>
          <w:i/>
          <w:iCs/>
          <w:color w:val="808080" w:themeColor="background1" w:themeShade="80"/>
        </w:rPr>
        <w:t xml:space="preserve">little </w:t>
      </w:r>
      <w:r w:rsidRPr="008D7E8D">
        <w:rPr>
          <w:rFonts w:cs="Arial"/>
          <w:i/>
          <w:iCs/>
          <w:color w:val="808080" w:themeColor="background1" w:themeShade="80"/>
        </w:rPr>
        <w:t>baseline information</w:t>
      </w:r>
      <w:r>
        <w:rPr>
          <w:rFonts w:cs="Arial"/>
          <w:i/>
          <w:iCs/>
          <w:color w:val="808080" w:themeColor="background1" w:themeShade="80"/>
        </w:rPr>
        <w:t xml:space="preserve"> about the vaccine</w:t>
      </w:r>
      <w:r w:rsidRPr="008D7E8D">
        <w:rPr>
          <w:rFonts w:cs="Arial"/>
          <w:i/>
          <w:iCs/>
          <w:color w:val="808080" w:themeColor="background1" w:themeShade="80"/>
        </w:rPr>
        <w:t>.</w:t>
      </w:r>
      <w:r>
        <w:rPr>
          <w:rFonts w:cs="Arial"/>
          <w:i/>
          <w:iCs/>
          <w:color w:val="808080" w:themeColor="background1" w:themeShade="80"/>
        </w:rPr>
        <w:t xml:space="preserve"> Pro: Ensures that each treatment message introduces genuinely new information. Con</w:t>
      </w:r>
      <w:r w:rsidRPr="0083600F">
        <w:rPr>
          <w:rFonts w:cs="Arial"/>
          <w:i/>
          <w:iCs/>
          <w:color w:val="808080" w:themeColor="background1" w:themeShade="80"/>
        </w:rPr>
        <w:t>: The control group might appear artificially uninformed, possibly lowering baseline demand for the vaccine.</w:t>
      </w:r>
    </w:p>
    <w:p w14:paraId="20B5C421" w14:textId="5343F617" w:rsidR="0083600F" w:rsidRPr="002F429F" w:rsidRDefault="00A74FC7" w:rsidP="008D7E8D">
      <w:pPr>
        <w:rPr>
          <w:rFonts w:cs="Arial"/>
        </w:rPr>
      </w:pPr>
      <w:proofErr w:type="gramStart"/>
      <w:r w:rsidRPr="00A74FC7">
        <w:rPr>
          <w:rFonts w:cs="Arial"/>
          <w:b/>
          <w:bCs/>
        </w:rPr>
        <w:t>EITHER:</w:t>
      </w:r>
      <w:proofErr w:type="gramEnd"/>
      <w:r>
        <w:rPr>
          <w:rFonts w:cs="Arial"/>
        </w:rPr>
        <w:t xml:space="preserve"> </w:t>
      </w:r>
      <w:r w:rsidR="00A568C7">
        <w:t xml:space="preserve">Scientists have developed a new vaccine </w:t>
      </w:r>
      <w:r w:rsidR="00433A3C">
        <w:t>against</w:t>
      </w:r>
      <w:r w:rsidR="00A568C7">
        <w:t xml:space="preserve"> bacterial infections in farmed Pangasius catfish.</w:t>
      </w:r>
      <w:r w:rsidR="00433A3C">
        <w:t xml:space="preserve"> </w:t>
      </w:r>
      <w:r w:rsidR="00A568C7">
        <w:t xml:space="preserve">The vaccine protects against two common bacterial diseases: </w:t>
      </w:r>
      <w:r w:rsidR="00433A3C">
        <w:t xml:space="preserve">BNP and MAS. You may know BNP as White Spot and MAS as Red Spot. The vaccine is still being tested and might be available to you in the future. </w:t>
      </w:r>
    </w:p>
    <w:p w14:paraId="3F5BF7BE" w14:textId="1DDCC70E" w:rsidR="0083600F" w:rsidRPr="0083600F" w:rsidRDefault="0083600F" w:rsidP="008D7E8D">
      <w:pPr>
        <w:rPr>
          <w:rFonts w:cs="Arial"/>
          <w:i/>
          <w:iCs/>
          <w:color w:val="808080" w:themeColor="background1" w:themeShade="80"/>
        </w:rPr>
      </w:pPr>
      <w:r w:rsidRPr="008D7E8D">
        <w:rPr>
          <w:rFonts w:cs="Arial"/>
          <w:i/>
          <w:iCs/>
          <w:color w:val="808080" w:themeColor="background1" w:themeShade="80"/>
        </w:rPr>
        <w:t xml:space="preserve">Version </w:t>
      </w:r>
      <w:r>
        <w:rPr>
          <w:rFonts w:cs="Arial"/>
          <w:i/>
          <w:iCs/>
          <w:color w:val="808080" w:themeColor="background1" w:themeShade="80"/>
        </w:rPr>
        <w:t>2</w:t>
      </w:r>
      <w:r w:rsidRPr="008D7E8D">
        <w:rPr>
          <w:rFonts w:cs="Arial"/>
          <w:i/>
          <w:iCs/>
          <w:color w:val="808080" w:themeColor="background1" w:themeShade="80"/>
        </w:rPr>
        <w:t>: (This version provides more baseline information. Pro: Gives a more realistic (higher) baseline demand for the vaccine. Con: May reduce the effect of the cost-effectiveness treatment</w:t>
      </w:r>
      <w:r w:rsidR="00BA34AD">
        <w:rPr>
          <w:rFonts w:cs="Arial"/>
          <w:i/>
          <w:iCs/>
          <w:color w:val="808080" w:themeColor="background1" w:themeShade="80"/>
        </w:rPr>
        <w:t xml:space="preserve"> message</w:t>
      </w:r>
      <w:r>
        <w:rPr>
          <w:rFonts w:cs="Arial"/>
          <w:i/>
          <w:iCs/>
          <w:color w:val="808080" w:themeColor="background1" w:themeShade="80"/>
        </w:rPr>
        <w:t>, as the novelty factor of that information is diluted.</w:t>
      </w:r>
      <w:r w:rsidRPr="008D7E8D">
        <w:rPr>
          <w:rFonts w:cs="Arial"/>
          <w:i/>
          <w:iCs/>
          <w:color w:val="808080" w:themeColor="background1" w:themeShade="80"/>
        </w:rPr>
        <w:t>)</w:t>
      </w:r>
    </w:p>
    <w:p w14:paraId="029DDEFF" w14:textId="192CD90F" w:rsidR="00433A3C" w:rsidRDefault="00A74FC7" w:rsidP="00C207E8">
      <w:r w:rsidRPr="00A74FC7">
        <w:rPr>
          <w:rFonts w:cs="Arial"/>
          <w:b/>
          <w:bCs/>
        </w:rPr>
        <w:t>OR:</w:t>
      </w:r>
      <w:r>
        <w:rPr>
          <w:rFonts w:cs="Arial"/>
        </w:rPr>
        <w:t xml:space="preserve"> </w:t>
      </w:r>
      <w:r w:rsidR="00433A3C">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sidR="00433A3C">
        <w:rPr>
          <w:rFonts w:cs="Arial"/>
        </w:rPr>
        <w:t>7</w:t>
      </w:r>
      <w:r w:rsidR="00433A3C" w:rsidRPr="008D7E8D">
        <w:rPr>
          <w:rFonts w:cs="Arial"/>
        </w:rPr>
        <w:t>0%</w:t>
      </w:r>
      <w:r w:rsidR="00433A3C">
        <w:t xml:space="preserve"> of these diseases</w:t>
      </w:r>
      <w:r w:rsidR="008D7E8D" w:rsidRPr="008D7E8D">
        <w:rPr>
          <w:rFonts w:cs="Arial"/>
        </w:rPr>
        <w:t xml:space="preserve">. </w:t>
      </w:r>
      <w:r w:rsidR="00433A3C">
        <w:t xml:space="preserve">The vaccine </w:t>
      </w:r>
      <w:commentRangeStart w:id="4"/>
      <w:r w:rsidR="00433A3C">
        <w:t xml:space="preserve">is still being tested and </w:t>
      </w:r>
      <w:commentRangeEnd w:id="4"/>
      <w:r w:rsidR="00DD0839">
        <w:rPr>
          <w:rStyle w:val="CommentReference"/>
          <w:rFonts w:ascii="Times New Roman" w:eastAsia="Times New Roman" w:hAnsi="Times New Roman" w:cs="Times New Roman"/>
          <w:lang w:eastAsia="en-GB"/>
        </w:rPr>
        <w:commentReference w:id="4"/>
      </w:r>
      <w:r w:rsidR="00433A3C">
        <w:t>might be available to you in the future.</w:t>
      </w:r>
    </w:p>
    <w:p w14:paraId="4E95711B" w14:textId="462E8B2C" w:rsidR="002F429F" w:rsidRDefault="002F429F" w:rsidP="00C207E8">
      <w:pPr>
        <w:rPr>
          <w:rFonts w:cs="Arial"/>
          <w:i/>
          <w:iCs/>
          <w:color w:val="808080" w:themeColor="background1" w:themeShade="80"/>
        </w:rPr>
      </w:pPr>
      <w:r>
        <w:rPr>
          <w:rFonts w:cs="Arial"/>
          <w:i/>
          <w:iCs/>
          <w:color w:val="808080" w:themeColor="background1" w:themeShade="80"/>
        </w:rPr>
        <w:t xml:space="preserve">Filler </w:t>
      </w:r>
      <w:r w:rsidRPr="0083600F">
        <w:rPr>
          <w:rFonts w:cs="Arial"/>
          <w:i/>
          <w:iCs/>
          <w:color w:val="808080" w:themeColor="background1" w:themeShade="80"/>
        </w:rPr>
        <w:t>paragraph</w:t>
      </w:r>
      <w:r>
        <w:rPr>
          <w:rFonts w:cs="Arial"/>
          <w:i/>
          <w:iCs/>
          <w:color w:val="808080" w:themeColor="background1" w:themeShade="80"/>
        </w:rPr>
        <w:t xml:space="preserve"> (To make </w:t>
      </w:r>
      <w:r w:rsidR="00A74FC7">
        <w:rPr>
          <w:rFonts w:cs="Arial"/>
          <w:i/>
          <w:iCs/>
          <w:color w:val="808080" w:themeColor="background1" w:themeShade="80"/>
        </w:rPr>
        <w:t xml:space="preserve">the control message </w:t>
      </w:r>
      <w:r>
        <w:rPr>
          <w:rFonts w:cs="Arial"/>
          <w:i/>
          <w:iCs/>
          <w:color w:val="808080" w:themeColor="background1" w:themeShade="80"/>
        </w:rPr>
        <w:t>roughly equal</w:t>
      </w:r>
      <w:r w:rsidR="00A74FC7">
        <w:rPr>
          <w:rFonts w:cs="Arial"/>
          <w:i/>
          <w:iCs/>
          <w:color w:val="808080" w:themeColor="background1" w:themeShade="80"/>
        </w:rPr>
        <w:t>ly</w:t>
      </w:r>
      <w:r>
        <w:rPr>
          <w:rFonts w:cs="Arial"/>
          <w:i/>
          <w:iCs/>
          <w:color w:val="808080" w:themeColor="background1" w:themeShade="80"/>
        </w:rPr>
        <w:t xml:space="preserve"> </w:t>
      </w:r>
      <w:r w:rsidR="00A74FC7">
        <w:rPr>
          <w:rFonts w:cs="Arial"/>
          <w:i/>
          <w:iCs/>
          <w:color w:val="808080" w:themeColor="background1" w:themeShade="80"/>
        </w:rPr>
        <w:t>long as treatment messages</w:t>
      </w:r>
      <w:r>
        <w:rPr>
          <w:rFonts w:cs="Arial"/>
          <w:i/>
          <w:iCs/>
          <w:color w:val="808080" w:themeColor="background1" w:themeShade="80"/>
        </w:rPr>
        <w:t>)</w:t>
      </w:r>
    </w:p>
    <w:p w14:paraId="3EAC8C8C" w14:textId="1E1B1C9A" w:rsidR="009E180E" w:rsidRDefault="009E180E" w:rsidP="00C207E8">
      <w:commentRangeStart w:id="5"/>
      <w:commentRangeStart w:id="6"/>
      <w:r>
        <w:t>This research is part of a study looking at different ways to keep fish healthy across Vietnam's fish farms. Your answers will help shape better farming policies. Our team works with farmers like you to find solutions that are practical and effective for your farm. We have been collecting information from many fish farms in different provinces to better understand regional challenges.</w:t>
      </w:r>
      <w:commentRangeEnd w:id="5"/>
      <w:r w:rsidR="00DD0839">
        <w:rPr>
          <w:rStyle w:val="CommentReference"/>
          <w:rFonts w:ascii="Times New Roman" w:eastAsia="Times New Roman" w:hAnsi="Times New Roman" w:cs="Times New Roman"/>
          <w:lang w:eastAsia="en-GB"/>
        </w:rPr>
        <w:commentReference w:id="5"/>
      </w:r>
      <w:commentRangeEnd w:id="6"/>
      <w:r w:rsidR="005C7FB9">
        <w:rPr>
          <w:rStyle w:val="CommentReference"/>
          <w:rFonts w:ascii="Times New Roman" w:eastAsia="Times New Roman" w:hAnsi="Times New Roman" w:cs="Times New Roman"/>
          <w:lang w:eastAsia="en-GB"/>
        </w:rPr>
        <w:commentReference w:id="6"/>
      </w:r>
    </w:p>
    <w:p w14:paraId="1C27E514" w14:textId="77777777" w:rsidR="009E180E" w:rsidRDefault="009E180E" w:rsidP="00C207E8"/>
    <w:p w14:paraId="6DA3186C"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1 (</w:t>
      </w:r>
      <w:commentRangeStart w:id="7"/>
      <w:r w:rsidRPr="00345655">
        <w:rPr>
          <w:b/>
          <w:bCs/>
          <w:i/>
          <w:iCs/>
          <w:color w:val="808080" w:themeColor="background1" w:themeShade="80"/>
        </w:rPr>
        <w:t xml:space="preserve">Cost Effectiveness </w:t>
      </w:r>
      <w:commentRangeEnd w:id="7"/>
      <w:r w:rsidR="000A7842">
        <w:rPr>
          <w:rStyle w:val="CommentReference"/>
          <w:rFonts w:ascii="Times New Roman" w:eastAsia="Times New Roman" w:hAnsi="Times New Roman" w:cs="Times New Roman"/>
          <w:lang w:eastAsia="en-GB"/>
        </w:rPr>
        <w:commentReference w:id="7"/>
      </w:r>
      <w:r w:rsidRPr="00345655">
        <w:rPr>
          <w:b/>
          <w:bCs/>
          <w:i/>
          <w:iCs/>
          <w:color w:val="808080" w:themeColor="background1" w:themeShade="80"/>
        </w:rPr>
        <w:t>– Compared to Antibiotics)</w:t>
      </w:r>
    </w:p>
    <w:p w14:paraId="7312C680" w14:textId="3DD8E021" w:rsidR="009E180E" w:rsidRPr="00183FFB" w:rsidRDefault="009E180E" w:rsidP="002F495B">
      <w:pPr>
        <w:rPr>
          <w:rFonts w:cs="Arial"/>
        </w:rPr>
      </w:pPr>
      <w:r>
        <w:t xml:space="preserve">Scientists have developed a new vaccine against bacterial infections in farmed Pangasius catfish. The vaccine protects against two common bacterial diseases: BNP and MAS. You may know BNP as White Spot and MAS as Red Spot. </w:t>
      </w:r>
      <w:commentRangeStart w:id="8"/>
      <w:r>
        <w:t xml:space="preserve">Tests show it prevents more than </w:t>
      </w:r>
      <w:r>
        <w:rPr>
          <w:rFonts w:cs="Arial"/>
        </w:rPr>
        <w:t>7</w:t>
      </w:r>
      <w:r w:rsidRPr="008D7E8D">
        <w:rPr>
          <w:rFonts w:cs="Arial"/>
        </w:rPr>
        <w:t>0%</w:t>
      </w:r>
      <w:r>
        <w:t xml:space="preserve"> of these diseases.</w:t>
      </w:r>
      <w:r w:rsidRPr="008D7E8D">
        <w:rPr>
          <w:rFonts w:cs="Arial"/>
        </w:rPr>
        <w:t xml:space="preserve"> </w:t>
      </w:r>
      <w:r w:rsidR="00183FFB">
        <w:rPr>
          <w:rFonts w:cs="Arial"/>
        </w:rPr>
        <w:t>T</w:t>
      </w:r>
      <w:r>
        <w:t>he vaccine is still being tested and might be available to you in the future.</w:t>
      </w:r>
      <w:commentRangeEnd w:id="8"/>
      <w:r w:rsidR="005C7FB9">
        <w:rPr>
          <w:rStyle w:val="CommentReference"/>
          <w:rFonts w:ascii="Times New Roman" w:eastAsia="Times New Roman" w:hAnsi="Times New Roman" w:cs="Times New Roman"/>
          <w:lang w:eastAsia="en-GB"/>
        </w:rPr>
        <w:commentReference w:id="8"/>
      </w:r>
    </w:p>
    <w:p w14:paraId="6A46ED69" w14:textId="19F005F1" w:rsidR="002F495B" w:rsidRDefault="002F495B" w:rsidP="002F495B">
      <w:commentRangeStart w:id="9"/>
      <w:commentRangeStart w:id="10"/>
      <w:r>
        <w:t xml:space="preserve">Many farmers in your area use antibiotics </w:t>
      </w:r>
      <w:r w:rsidR="009E180E">
        <w:t xml:space="preserve">for </w:t>
      </w:r>
      <w:r>
        <w:t xml:space="preserve">these diseases. </w:t>
      </w:r>
      <w:commentRangeEnd w:id="9"/>
      <w:r w:rsidR="00DD0839">
        <w:rPr>
          <w:rStyle w:val="CommentReference"/>
          <w:rFonts w:ascii="Times New Roman" w:eastAsia="Times New Roman" w:hAnsi="Times New Roman" w:cs="Times New Roman"/>
          <w:lang w:eastAsia="en-GB"/>
        </w:rPr>
        <w:commentReference w:id="9"/>
      </w:r>
      <w:commentRangeEnd w:id="10"/>
      <w:r w:rsidR="005C7FB9">
        <w:rPr>
          <w:rStyle w:val="CommentReference"/>
          <w:rFonts w:ascii="Times New Roman" w:eastAsia="Times New Roman" w:hAnsi="Times New Roman" w:cs="Times New Roman"/>
          <w:lang w:eastAsia="en-GB"/>
        </w:rPr>
        <w:commentReference w:id="10"/>
      </w:r>
      <w:r w:rsidR="009E180E">
        <w:t>E</w:t>
      </w:r>
      <w:r>
        <w:t xml:space="preserve">ach treatment seems </w:t>
      </w:r>
      <w:r w:rsidR="009E180E">
        <w:t>cheap</w:t>
      </w:r>
      <w:r>
        <w:t xml:space="preserve">, </w:t>
      </w:r>
      <w:r w:rsidR="009E180E">
        <w:t xml:space="preserve">but you </w:t>
      </w:r>
      <w:r>
        <w:t xml:space="preserve">often need </w:t>
      </w:r>
      <w:r w:rsidR="00024563">
        <w:t>to treat your fish many times</w:t>
      </w:r>
      <w:r>
        <w:t xml:space="preserve">, so the costs add up. More importantly, antibiotics </w:t>
      </w:r>
      <w:r w:rsidR="00024563">
        <w:t>don’t work very well.</w:t>
      </w:r>
      <w:r w:rsidR="00C16D41">
        <w:t xml:space="preserve"> Less</w:t>
      </w:r>
      <w:r>
        <w:t xml:space="preserve"> than 10% of fish </w:t>
      </w:r>
      <w:r w:rsidR="00024563">
        <w:t>treated with antibiotics</w:t>
      </w:r>
      <w:r w:rsidR="00183FFB">
        <w:t xml:space="preserve"> typically</w:t>
      </w:r>
      <w:r w:rsidR="00024563">
        <w:t xml:space="preserve"> </w:t>
      </w:r>
      <w:r>
        <w:t>survi</w:t>
      </w:r>
      <w:r w:rsidR="00C16D41">
        <w:t>ve</w:t>
      </w:r>
      <w:r>
        <w:t xml:space="preserve"> </w:t>
      </w:r>
      <w:r w:rsidR="00183FFB">
        <w:t xml:space="preserve">a </w:t>
      </w:r>
      <w:commentRangeStart w:id="11"/>
      <w:r w:rsidR="00183FFB">
        <w:t>severe disease outbreak</w:t>
      </w:r>
      <w:commentRangeEnd w:id="11"/>
      <w:r w:rsidR="00DD0839">
        <w:rPr>
          <w:rStyle w:val="CommentReference"/>
          <w:rFonts w:ascii="Times New Roman" w:eastAsia="Times New Roman" w:hAnsi="Times New Roman" w:cs="Times New Roman"/>
          <w:lang w:eastAsia="en-GB"/>
        </w:rPr>
        <w:commentReference w:id="11"/>
      </w:r>
      <w:r w:rsidR="00024563">
        <w:t>.</w:t>
      </w:r>
      <w:r w:rsidR="00C16D41">
        <w:t xml:space="preserve"> </w:t>
      </w:r>
      <w:r w:rsidR="00024563">
        <w:t xml:space="preserve">This means most fish die even after many treatments. </w:t>
      </w:r>
      <w:r>
        <w:t xml:space="preserve">By contrast, vaccines cost more </w:t>
      </w:r>
      <w:r w:rsidR="00024563">
        <w:t>at first,</w:t>
      </w:r>
      <w:r>
        <w:t xml:space="preserve"> but </w:t>
      </w:r>
      <w:r w:rsidR="00024563">
        <w:lastRenderedPageBreak/>
        <w:t xml:space="preserve">they </w:t>
      </w:r>
      <w:r>
        <w:t xml:space="preserve">protect </w:t>
      </w:r>
      <w:r w:rsidR="00024563">
        <w:t xml:space="preserve">your </w:t>
      </w:r>
      <w:r>
        <w:t xml:space="preserve">fish much better. </w:t>
      </w:r>
      <w:r w:rsidR="00024563">
        <w:t>With this new vaccine, m</w:t>
      </w:r>
      <w:r>
        <w:t xml:space="preserve">ore than 70% of vaccinated fish </w:t>
      </w:r>
      <w:r w:rsidR="00024563">
        <w:t xml:space="preserve">survive </w:t>
      </w:r>
      <w:commentRangeStart w:id="12"/>
      <w:r>
        <w:t xml:space="preserve">disease </w:t>
      </w:r>
      <w:commentRangeEnd w:id="12"/>
      <w:r w:rsidR="00DD0839">
        <w:rPr>
          <w:rStyle w:val="CommentReference"/>
          <w:rFonts w:ascii="Times New Roman" w:eastAsia="Times New Roman" w:hAnsi="Times New Roman" w:cs="Times New Roman"/>
          <w:lang w:eastAsia="en-GB"/>
        </w:rPr>
        <w:commentReference w:id="12"/>
      </w:r>
      <w:r>
        <w:t>outbreaks</w:t>
      </w:r>
      <w:r w:rsidR="00024563">
        <w:t>. This means fewer dead fish and more money for you over time</w:t>
      </w:r>
      <w:ins w:id="13" w:author="Leonhard Lades" w:date="2025-03-12T11:52:00Z" w16du:dateUtc="2025-03-12T11:52:00Z">
        <w:r w:rsidR="00DD0839">
          <w:t>.</w:t>
        </w:r>
      </w:ins>
    </w:p>
    <w:p w14:paraId="2029C59A" w14:textId="77777777" w:rsidR="00F101AE" w:rsidRDefault="00F101AE" w:rsidP="00F101AE"/>
    <w:p w14:paraId="73221A96"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2 (Side Effects – Compared to Antibiotics)</w:t>
      </w:r>
    </w:p>
    <w:p w14:paraId="7A36756B" w14:textId="441B15A6"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t>The vaccine is still being tested and might be available to you in the future.</w:t>
      </w:r>
    </w:p>
    <w:p w14:paraId="40D452C3" w14:textId="6A4D6575" w:rsidR="002F495B" w:rsidRDefault="002F495B" w:rsidP="002F495B">
      <w:commentRangeStart w:id="14"/>
      <w:r>
        <w:t xml:space="preserve">Many farmers in your area use antibiotics </w:t>
      </w:r>
      <w:r w:rsidR="00024563">
        <w:t xml:space="preserve">for </w:t>
      </w:r>
      <w:r>
        <w:t>these diseases</w:t>
      </w:r>
      <w:r w:rsidR="00024563">
        <w:t>.</w:t>
      </w:r>
      <w:r>
        <w:t xml:space="preserve"> </w:t>
      </w:r>
      <w:commentRangeEnd w:id="14"/>
      <w:r w:rsidR="00F56F6A">
        <w:rPr>
          <w:rStyle w:val="CommentReference"/>
          <w:rFonts w:ascii="Times New Roman" w:eastAsia="Times New Roman" w:hAnsi="Times New Roman" w:cs="Times New Roman"/>
          <w:lang w:eastAsia="en-GB"/>
        </w:rPr>
        <w:commentReference w:id="14"/>
      </w:r>
      <w:r w:rsidR="00024563">
        <w:t>B</w:t>
      </w:r>
      <w:r>
        <w:t xml:space="preserve">ut antibiotics can leave residues in fish, even after harvest. </w:t>
      </w:r>
      <w:commentRangeStart w:id="15"/>
      <w:r>
        <w:t>Buyers may test for these residues</w:t>
      </w:r>
      <w:r w:rsidR="00024563">
        <w:t>. I</w:t>
      </w:r>
      <w:r>
        <w:t>f levels are too high, the</w:t>
      </w:r>
      <w:r w:rsidR="00024563">
        <w:t>y</w:t>
      </w:r>
      <w:r>
        <w:t xml:space="preserve"> </w:t>
      </w:r>
      <w:r w:rsidR="00024563">
        <w:t xml:space="preserve">may reject your </w:t>
      </w:r>
      <w:r>
        <w:t xml:space="preserve">fish </w:t>
      </w:r>
      <w:r w:rsidR="00024563">
        <w:t>or pay you</w:t>
      </w:r>
      <w:r>
        <w:t xml:space="preserve"> less</w:t>
      </w:r>
      <w:r w:rsidR="00024563">
        <w:t xml:space="preserve"> for them</w:t>
      </w:r>
      <w:r>
        <w:t>.</w:t>
      </w:r>
      <w:commentRangeEnd w:id="15"/>
      <w:r w:rsidR="00F56F6A">
        <w:rPr>
          <w:rStyle w:val="CommentReference"/>
          <w:rFonts w:ascii="Times New Roman" w:eastAsia="Times New Roman" w:hAnsi="Times New Roman" w:cs="Times New Roman"/>
          <w:lang w:eastAsia="en-GB"/>
        </w:rPr>
        <w:commentReference w:id="15"/>
      </w:r>
      <w:r>
        <w:t xml:space="preserve"> By contrast,</w:t>
      </w:r>
      <w:r w:rsidR="00024563">
        <w:t xml:space="preserve"> this</w:t>
      </w:r>
      <w:r>
        <w:t xml:space="preserve"> vaccine do</w:t>
      </w:r>
      <w:r w:rsidR="00024563">
        <w:t>es</w:t>
      </w:r>
      <w:r>
        <w:t xml:space="preserve"> not leave harmful residues in </w:t>
      </w:r>
      <w:r w:rsidR="00024563">
        <w:t xml:space="preserve">your </w:t>
      </w:r>
      <w:r>
        <w:t xml:space="preserve">fish. This helps avoid problems when selling </w:t>
      </w:r>
      <w:r w:rsidR="00024563">
        <w:t>your</w:t>
      </w:r>
      <w:r>
        <w:t xml:space="preserve"> fish and </w:t>
      </w:r>
      <w:r w:rsidR="00024563">
        <w:t>get the full</w:t>
      </w:r>
      <w:r>
        <w:t xml:space="preserve"> value of </w:t>
      </w:r>
      <w:r w:rsidR="00024563">
        <w:t xml:space="preserve">your </w:t>
      </w:r>
      <w:r>
        <w:t>harvest.</w:t>
      </w:r>
    </w:p>
    <w:p w14:paraId="7AC98165" w14:textId="77777777" w:rsidR="002F429F" w:rsidRDefault="002F429F" w:rsidP="00C207E8"/>
    <w:p w14:paraId="08DBFBCB"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3 (Mode of Delivery – Compared to Injection Vaccines)</w:t>
      </w:r>
    </w:p>
    <w:p w14:paraId="1643770B" w14:textId="5E1A5BF7"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t>The vaccine is still being tested and might be available to you in the future.</w:t>
      </w:r>
    </w:p>
    <w:p w14:paraId="6F45889C" w14:textId="11091E6A" w:rsidR="00115DEC" w:rsidRDefault="005C3154" w:rsidP="00C207E8">
      <w:r>
        <w:t xml:space="preserve">Vaccines typically require injecting fish one by one, which </w:t>
      </w:r>
      <w:r w:rsidR="007E3CA1">
        <w:t>takes a lot of time and work</w:t>
      </w:r>
      <w:r>
        <w:t>. By contrast, this new vaccine uses an immersion method</w:t>
      </w:r>
      <w:r w:rsidR="007E3CA1">
        <w:t>,</w:t>
      </w:r>
      <w:r>
        <w:t xml:space="preserve"> where fish are placed in a diluted solution for a short period. Many fish can be treated at </w:t>
      </w:r>
      <w:del w:id="16" w:author="Leonhard Lades" w:date="2025-03-12T11:57:00Z" w16du:dateUtc="2025-03-12T11:57:00Z">
        <w:r w:rsidDel="00F56F6A">
          <w:delText>once</w:delText>
        </w:r>
      </w:del>
      <w:ins w:id="17" w:author="Leonhard Lades" w:date="2025-03-12T11:57:00Z" w16du:dateUtc="2025-03-12T11:57:00Z">
        <w:r w:rsidR="00F56F6A">
          <w:t>the same time</w:t>
        </w:r>
      </w:ins>
      <w:r>
        <w:t xml:space="preserve">, </w:t>
      </w:r>
      <w:r w:rsidR="007E3CA1">
        <w:t xml:space="preserve">which reduces </w:t>
      </w:r>
      <w:r>
        <w:t xml:space="preserve">stress </w:t>
      </w:r>
      <w:r w:rsidR="007E3CA1">
        <w:t>to</w:t>
      </w:r>
      <w:r>
        <w:t xml:space="preserve"> the fish and sav</w:t>
      </w:r>
      <w:r w:rsidR="007E3CA1">
        <w:t>es</w:t>
      </w:r>
      <w:r>
        <w:t xml:space="preserve"> time. </w:t>
      </w:r>
      <w:r w:rsidR="00437765">
        <w:t>This method</w:t>
      </w:r>
      <w:r>
        <w:t xml:space="preserve"> only </w:t>
      </w:r>
      <w:r w:rsidR="007E3CA1">
        <w:t xml:space="preserve">needs </w:t>
      </w:r>
      <w:r>
        <w:t xml:space="preserve">basic farm equipment and </w:t>
      </w:r>
      <w:r w:rsidR="00307835">
        <w:t>minimal</w:t>
      </w:r>
      <w:r>
        <w:t xml:space="preserve"> training</w:t>
      </w:r>
      <w:r w:rsidR="00437765">
        <w:t>.</w:t>
      </w:r>
      <w:r>
        <w:t xml:space="preserve"> </w:t>
      </w:r>
      <w:r w:rsidR="00437765">
        <w:t>This makes the vaccine easy to use on farms of all sizes.</w:t>
      </w:r>
    </w:p>
    <w:p w14:paraId="55CBC59A" w14:textId="77777777" w:rsidR="00B142CC" w:rsidRDefault="00B142CC" w:rsidP="00AC355C"/>
    <w:p w14:paraId="1A8CEFBB"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4 (Herding/Social Norms)</w:t>
      </w:r>
    </w:p>
    <w:p w14:paraId="353AAD80" w14:textId="54E396F9"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rsidR="00183FFB">
        <w:rPr>
          <w:rFonts w:cs="Arial"/>
        </w:rPr>
        <w:t xml:space="preserve">The </w:t>
      </w:r>
      <w:r>
        <w:t>vaccine is still being tested and might be available to you in the future.</w:t>
      </w:r>
    </w:p>
    <w:p w14:paraId="7F960842" w14:textId="3A239F15" w:rsidR="00192BDC" w:rsidRPr="00183FFB" w:rsidRDefault="00755CEB" w:rsidP="00AC355C">
      <w:pPr>
        <w:rPr>
          <w:rFonts w:cs="Arial"/>
        </w:rPr>
      </w:pPr>
      <w:r>
        <w:t xml:space="preserve">Many farmers in your area are </w:t>
      </w:r>
      <w:r w:rsidR="00437765">
        <w:t xml:space="preserve">looking at new ways </w:t>
      </w:r>
      <w:r>
        <w:t xml:space="preserve">to manage these diseases. Some of the most successful catfish farms have </w:t>
      </w:r>
      <w:r w:rsidR="00437765">
        <w:t xml:space="preserve">already </w:t>
      </w:r>
      <w:r>
        <w:t xml:space="preserve">started using similar vaccines. </w:t>
      </w:r>
      <w:r w:rsidR="00437765">
        <w:t>These farms are often the first to try new methods that make more money and keep fish healthier.</w:t>
      </w:r>
      <w:r w:rsidRPr="00B142CC">
        <w:rPr>
          <w:rFonts w:cs="Arial"/>
        </w:rPr>
        <w:t xml:space="preserve"> </w:t>
      </w:r>
      <w:r w:rsidR="00437765">
        <w:t>During our research, farmers told us they had good results when using vaccines</w:t>
      </w:r>
      <w:r w:rsidRPr="00B142CC">
        <w:rPr>
          <w:rFonts w:cs="Arial"/>
        </w:rPr>
        <w:t>. We</w:t>
      </w:r>
      <w:r>
        <w:rPr>
          <w:rFonts w:cs="Arial"/>
        </w:rPr>
        <w:t xml:space="preserve"> have</w:t>
      </w:r>
      <w:r w:rsidRPr="00B142CC">
        <w:rPr>
          <w:rFonts w:cs="Arial"/>
        </w:rPr>
        <w:t xml:space="preserve"> also learned that other farmers have noticed these </w:t>
      </w:r>
      <w:r w:rsidR="003E7D13">
        <w:rPr>
          <w:rFonts w:cs="Arial"/>
        </w:rPr>
        <w:t xml:space="preserve">good results </w:t>
      </w:r>
      <w:r w:rsidRPr="00B142CC">
        <w:rPr>
          <w:rFonts w:cs="Arial"/>
        </w:rPr>
        <w:t xml:space="preserve">and are </w:t>
      </w:r>
      <w:r w:rsidR="003E7D13">
        <w:rPr>
          <w:rFonts w:cs="Arial"/>
        </w:rPr>
        <w:t xml:space="preserve">becoming more </w:t>
      </w:r>
      <w:r w:rsidRPr="00B142CC">
        <w:rPr>
          <w:rFonts w:cs="Arial"/>
        </w:rPr>
        <w:t>interest</w:t>
      </w:r>
      <w:r w:rsidR="003E7D13">
        <w:rPr>
          <w:rFonts w:cs="Arial"/>
        </w:rPr>
        <w:t>ed</w:t>
      </w:r>
      <w:r w:rsidRPr="00B142CC">
        <w:rPr>
          <w:rFonts w:cs="Arial"/>
        </w:rPr>
        <w:t xml:space="preserve"> in </w:t>
      </w:r>
      <w:r w:rsidR="003E7D13">
        <w:rPr>
          <w:rFonts w:cs="Arial"/>
        </w:rPr>
        <w:t xml:space="preserve">trying </w:t>
      </w:r>
      <w:r w:rsidRPr="00B142CC">
        <w:rPr>
          <w:rFonts w:cs="Arial"/>
        </w:rPr>
        <w:t xml:space="preserve">vaccines </w:t>
      </w:r>
      <w:r w:rsidR="003E7D13">
        <w:rPr>
          <w:rFonts w:cs="Arial"/>
        </w:rPr>
        <w:t xml:space="preserve">on </w:t>
      </w:r>
      <w:r w:rsidRPr="00B142CC">
        <w:rPr>
          <w:rFonts w:cs="Arial"/>
        </w:rPr>
        <w:t>their own farms.</w:t>
      </w:r>
    </w:p>
    <w:p w14:paraId="105FCE5D" w14:textId="77777777" w:rsidR="00183FFB" w:rsidRDefault="00183FFB" w:rsidP="00AC355C">
      <w:pPr>
        <w:rPr>
          <w:b/>
          <w:bCs/>
          <w:color w:val="808080" w:themeColor="background1" w:themeShade="80"/>
        </w:rPr>
      </w:pPr>
    </w:p>
    <w:p w14:paraId="2C552782" w14:textId="05545C26" w:rsidR="00A15762" w:rsidRPr="00597388" w:rsidRDefault="00A15762" w:rsidP="00AC355C">
      <w:pPr>
        <w:rPr>
          <w:b/>
          <w:bCs/>
          <w:color w:val="808080" w:themeColor="background1" w:themeShade="80"/>
        </w:rPr>
      </w:pPr>
      <w:r w:rsidRPr="00597388">
        <w:rPr>
          <w:b/>
          <w:bCs/>
          <w:color w:val="808080" w:themeColor="background1" w:themeShade="80"/>
        </w:rPr>
        <w:t>Dependent Variables</w:t>
      </w:r>
    </w:p>
    <w:p w14:paraId="63FCA9F2" w14:textId="77777777" w:rsidR="00192BDC" w:rsidRDefault="00192BDC" w:rsidP="00AC355C">
      <w:pPr>
        <w:rPr>
          <w:b/>
          <w:bCs/>
        </w:rPr>
      </w:pPr>
    </w:p>
    <w:p w14:paraId="05CC6040" w14:textId="09AF2A68" w:rsidR="00A15762" w:rsidRPr="00192BDC" w:rsidRDefault="00A15762" w:rsidP="00AC355C">
      <w:r w:rsidRPr="00A15762">
        <w:rPr>
          <w:b/>
          <w:bCs/>
        </w:rPr>
        <w:t>[</w:t>
      </w:r>
      <w:r w:rsidR="007B0C82">
        <w:rPr>
          <w:b/>
          <w:bCs/>
        </w:rPr>
        <w:t>P2</w:t>
      </w:r>
      <w:r w:rsidRPr="00A15762">
        <w:rPr>
          <w:b/>
          <w:bCs/>
        </w:rPr>
        <w:t xml:space="preserve">DEPVAR1] </w:t>
      </w:r>
      <w:commentRangeStart w:id="18"/>
      <w:r w:rsidR="00192BDC">
        <w:t>Once</w:t>
      </w:r>
      <w:r w:rsidRPr="00192BDC">
        <w:t xml:space="preserve"> this new vaccine bec</w:t>
      </w:r>
      <w:r w:rsidR="00192BDC">
        <w:t>o</w:t>
      </w:r>
      <w:r w:rsidRPr="00192BDC">
        <w:t>m</w:t>
      </w:r>
      <w:r w:rsidR="00192BDC">
        <w:t>es</w:t>
      </w:r>
      <w:r w:rsidRPr="00192BDC">
        <w:t xml:space="preserve"> available, how likely would you be to use it on your farm?</w:t>
      </w:r>
      <w:commentRangeEnd w:id="18"/>
      <w:r w:rsidR="00F56F6A">
        <w:rPr>
          <w:rStyle w:val="CommentReference"/>
          <w:rFonts w:ascii="Times New Roman" w:eastAsia="Times New Roman" w:hAnsi="Times New Roman" w:cs="Times New Roman"/>
          <w:lang w:eastAsia="en-GB"/>
        </w:rPr>
        <w:commentReference w:id="18"/>
      </w:r>
    </w:p>
    <w:p w14:paraId="58AEFCB3" w14:textId="77777777" w:rsidR="00192BDC" w:rsidRDefault="00192BDC" w:rsidP="00AC355C">
      <w:pPr>
        <w:rPr>
          <w:b/>
          <w:bCs/>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71"/>
        <w:gridCol w:w="1871"/>
        <w:gridCol w:w="1871"/>
        <w:gridCol w:w="1871"/>
        <w:gridCol w:w="1871"/>
      </w:tblGrid>
      <w:tr w:rsidR="00192BDC" w:rsidRPr="00720674" w14:paraId="3C4C874B" w14:textId="77777777" w:rsidTr="00192BDC">
        <w:trPr>
          <w:cantSplit/>
        </w:trPr>
        <w:tc>
          <w:tcPr>
            <w:tcW w:w="1871" w:type="dxa"/>
            <w:tcBorders>
              <w:top w:val="single" w:sz="4" w:space="0" w:color="auto"/>
              <w:bottom w:val="single" w:sz="4" w:space="0" w:color="auto"/>
            </w:tcBorders>
            <w:shd w:val="clear" w:color="auto" w:fill="F3F3F3"/>
            <w:vAlign w:val="center"/>
          </w:tcPr>
          <w:p w14:paraId="216D3F17" w14:textId="77777777" w:rsidR="00192BDC" w:rsidRDefault="00192BDC" w:rsidP="002170C0">
            <w:pPr>
              <w:jc w:val="center"/>
              <w:rPr>
                <w:sz w:val="16"/>
                <w:szCs w:val="16"/>
              </w:rPr>
            </w:pPr>
            <w:r>
              <w:rPr>
                <w:sz w:val="16"/>
                <w:szCs w:val="16"/>
              </w:rPr>
              <w:t>NOT AT ALL</w:t>
            </w:r>
          </w:p>
          <w:p w14:paraId="141B8912" w14:textId="447B8D1B" w:rsidR="00192BDC" w:rsidRPr="00720674" w:rsidRDefault="00192BDC" w:rsidP="002170C0">
            <w:pPr>
              <w:jc w:val="center"/>
              <w:rPr>
                <w:sz w:val="16"/>
                <w:szCs w:val="16"/>
              </w:rPr>
            </w:pPr>
            <w:r>
              <w:rPr>
                <w:sz w:val="16"/>
                <w:szCs w:val="16"/>
              </w:rPr>
              <w:t>LIKELY</w:t>
            </w:r>
          </w:p>
        </w:tc>
        <w:tc>
          <w:tcPr>
            <w:tcW w:w="1871" w:type="dxa"/>
            <w:tcBorders>
              <w:top w:val="single" w:sz="4" w:space="0" w:color="auto"/>
              <w:bottom w:val="single" w:sz="4" w:space="0" w:color="auto"/>
            </w:tcBorders>
            <w:vAlign w:val="center"/>
          </w:tcPr>
          <w:p w14:paraId="7F662D56" w14:textId="6D3FFC63" w:rsidR="00192BDC" w:rsidRPr="00720674" w:rsidRDefault="00192BDC" w:rsidP="002170C0">
            <w:pPr>
              <w:jc w:val="center"/>
              <w:rPr>
                <w:sz w:val="16"/>
                <w:szCs w:val="16"/>
              </w:rPr>
            </w:pPr>
            <w:r>
              <w:rPr>
                <w:sz w:val="16"/>
                <w:szCs w:val="16"/>
              </w:rPr>
              <w:t>UNLIKELY</w:t>
            </w:r>
          </w:p>
        </w:tc>
        <w:tc>
          <w:tcPr>
            <w:tcW w:w="1871" w:type="dxa"/>
            <w:tcBorders>
              <w:top w:val="single" w:sz="4" w:space="0" w:color="auto"/>
              <w:bottom w:val="single" w:sz="4" w:space="0" w:color="auto"/>
            </w:tcBorders>
            <w:shd w:val="clear" w:color="auto" w:fill="F3F3F3"/>
            <w:vAlign w:val="center"/>
          </w:tcPr>
          <w:p w14:paraId="0DE6261F" w14:textId="77777777" w:rsidR="00192BDC" w:rsidRPr="00720674" w:rsidRDefault="00192BDC" w:rsidP="002170C0">
            <w:pPr>
              <w:jc w:val="center"/>
              <w:rPr>
                <w:sz w:val="16"/>
                <w:szCs w:val="16"/>
              </w:rPr>
            </w:pPr>
            <w:r w:rsidRPr="00720674">
              <w:rPr>
                <w:sz w:val="16"/>
                <w:szCs w:val="16"/>
              </w:rPr>
              <w:t>NOT SURE</w:t>
            </w:r>
          </w:p>
        </w:tc>
        <w:tc>
          <w:tcPr>
            <w:tcW w:w="1871" w:type="dxa"/>
            <w:tcBorders>
              <w:top w:val="single" w:sz="4" w:space="0" w:color="auto"/>
              <w:bottom w:val="single" w:sz="4" w:space="0" w:color="auto"/>
            </w:tcBorders>
            <w:vAlign w:val="center"/>
          </w:tcPr>
          <w:p w14:paraId="515119B3" w14:textId="43B042D5" w:rsidR="00192BDC" w:rsidRPr="00720674" w:rsidRDefault="00192BDC" w:rsidP="002170C0">
            <w:pPr>
              <w:jc w:val="center"/>
              <w:rPr>
                <w:sz w:val="16"/>
                <w:szCs w:val="16"/>
              </w:rPr>
            </w:pPr>
            <w:r>
              <w:rPr>
                <w:sz w:val="16"/>
                <w:szCs w:val="16"/>
              </w:rPr>
              <w:t>LIKELY</w:t>
            </w:r>
          </w:p>
        </w:tc>
        <w:tc>
          <w:tcPr>
            <w:tcW w:w="1871" w:type="dxa"/>
            <w:tcBorders>
              <w:top w:val="single" w:sz="4" w:space="0" w:color="auto"/>
              <w:bottom w:val="single" w:sz="4" w:space="0" w:color="auto"/>
            </w:tcBorders>
            <w:shd w:val="clear" w:color="auto" w:fill="F3F3F3"/>
            <w:vAlign w:val="center"/>
          </w:tcPr>
          <w:p w14:paraId="587B68FB" w14:textId="77777777" w:rsidR="00192BDC" w:rsidRDefault="00192BDC" w:rsidP="002170C0">
            <w:pPr>
              <w:jc w:val="center"/>
              <w:rPr>
                <w:sz w:val="16"/>
                <w:szCs w:val="16"/>
              </w:rPr>
            </w:pPr>
            <w:r>
              <w:rPr>
                <w:sz w:val="16"/>
                <w:szCs w:val="16"/>
              </w:rPr>
              <w:t>VERY</w:t>
            </w:r>
          </w:p>
          <w:p w14:paraId="2F53C8D6" w14:textId="4B6414F2" w:rsidR="00192BDC" w:rsidRPr="00720674" w:rsidRDefault="00192BDC" w:rsidP="002170C0">
            <w:pPr>
              <w:jc w:val="center"/>
              <w:rPr>
                <w:sz w:val="16"/>
                <w:szCs w:val="16"/>
              </w:rPr>
            </w:pPr>
            <w:r>
              <w:rPr>
                <w:sz w:val="16"/>
                <w:szCs w:val="16"/>
              </w:rPr>
              <w:t>LIKELY</w:t>
            </w:r>
          </w:p>
        </w:tc>
      </w:tr>
      <w:tr w:rsidR="00192BDC" w:rsidRPr="00720674" w14:paraId="3503164A" w14:textId="77777777" w:rsidTr="00192BDC">
        <w:trPr>
          <w:cantSplit/>
        </w:trPr>
        <w:tc>
          <w:tcPr>
            <w:tcW w:w="1871" w:type="dxa"/>
            <w:tcBorders>
              <w:top w:val="single" w:sz="4" w:space="0" w:color="auto"/>
            </w:tcBorders>
            <w:shd w:val="clear" w:color="auto" w:fill="F3F3F3"/>
            <w:vAlign w:val="center"/>
          </w:tcPr>
          <w:p w14:paraId="59E42441" w14:textId="77777777" w:rsidR="00192BDC" w:rsidRPr="00720674" w:rsidRDefault="00192BDC" w:rsidP="00192BDC">
            <w:pPr>
              <w:jc w:val="center"/>
            </w:pPr>
            <w:r w:rsidRPr="00720674">
              <w:t>1</w:t>
            </w:r>
          </w:p>
        </w:tc>
        <w:tc>
          <w:tcPr>
            <w:tcW w:w="1871" w:type="dxa"/>
            <w:tcBorders>
              <w:top w:val="single" w:sz="4" w:space="0" w:color="auto"/>
            </w:tcBorders>
            <w:vAlign w:val="center"/>
          </w:tcPr>
          <w:p w14:paraId="204FC5D4" w14:textId="77777777" w:rsidR="00192BDC" w:rsidRPr="00720674" w:rsidRDefault="00192BDC" w:rsidP="00192BDC">
            <w:pPr>
              <w:jc w:val="center"/>
            </w:pPr>
            <w:r w:rsidRPr="00720674">
              <w:t>2</w:t>
            </w:r>
          </w:p>
        </w:tc>
        <w:tc>
          <w:tcPr>
            <w:tcW w:w="1871" w:type="dxa"/>
            <w:tcBorders>
              <w:top w:val="single" w:sz="4" w:space="0" w:color="auto"/>
            </w:tcBorders>
            <w:shd w:val="clear" w:color="auto" w:fill="F3F3F3"/>
            <w:vAlign w:val="center"/>
          </w:tcPr>
          <w:p w14:paraId="2F65254B" w14:textId="77777777" w:rsidR="00192BDC" w:rsidRPr="00720674" w:rsidRDefault="00192BDC" w:rsidP="00192BDC">
            <w:pPr>
              <w:jc w:val="center"/>
            </w:pPr>
            <w:r w:rsidRPr="00720674">
              <w:t>3</w:t>
            </w:r>
          </w:p>
        </w:tc>
        <w:tc>
          <w:tcPr>
            <w:tcW w:w="1871" w:type="dxa"/>
            <w:tcBorders>
              <w:top w:val="single" w:sz="4" w:space="0" w:color="auto"/>
            </w:tcBorders>
            <w:vAlign w:val="center"/>
          </w:tcPr>
          <w:p w14:paraId="56546877" w14:textId="77777777" w:rsidR="00192BDC" w:rsidRPr="00720674" w:rsidRDefault="00192BDC" w:rsidP="00192BDC">
            <w:pPr>
              <w:jc w:val="center"/>
            </w:pPr>
            <w:r w:rsidRPr="00720674">
              <w:t>4</w:t>
            </w:r>
          </w:p>
        </w:tc>
        <w:tc>
          <w:tcPr>
            <w:tcW w:w="1871" w:type="dxa"/>
            <w:tcBorders>
              <w:top w:val="single" w:sz="4" w:space="0" w:color="auto"/>
            </w:tcBorders>
            <w:shd w:val="clear" w:color="auto" w:fill="F3F3F3"/>
            <w:vAlign w:val="center"/>
          </w:tcPr>
          <w:p w14:paraId="7F387C3C" w14:textId="77777777" w:rsidR="00192BDC" w:rsidRPr="00720674" w:rsidRDefault="00192BDC" w:rsidP="00192BDC">
            <w:pPr>
              <w:jc w:val="center"/>
            </w:pPr>
            <w:r w:rsidRPr="00720674">
              <w:t>5</w:t>
            </w:r>
          </w:p>
        </w:tc>
      </w:tr>
    </w:tbl>
    <w:p w14:paraId="351045F9" w14:textId="77777777" w:rsidR="00192BDC" w:rsidRDefault="00192BDC" w:rsidP="00AC355C">
      <w:pPr>
        <w:rPr>
          <w:b/>
          <w:bCs/>
        </w:rPr>
      </w:pPr>
    </w:p>
    <w:p w14:paraId="5FA8F340" w14:textId="6921FBA1" w:rsidR="00192BDC" w:rsidRDefault="00192BDC" w:rsidP="00192BDC">
      <w:r w:rsidRPr="00A15762">
        <w:rPr>
          <w:b/>
          <w:bCs/>
        </w:rPr>
        <w:t>[</w:t>
      </w:r>
      <w:r w:rsidR="007B0C82">
        <w:rPr>
          <w:b/>
          <w:bCs/>
        </w:rPr>
        <w:t>P2</w:t>
      </w:r>
      <w:commentRangeStart w:id="19"/>
      <w:commentRangeStart w:id="20"/>
      <w:r w:rsidRPr="00A15762">
        <w:rPr>
          <w:b/>
          <w:bCs/>
        </w:rPr>
        <w:t>DEPVAR</w:t>
      </w:r>
      <w:commentRangeEnd w:id="19"/>
      <w:r w:rsidR="00B22983">
        <w:rPr>
          <w:rStyle w:val="CommentReference"/>
          <w:rFonts w:ascii="Times New Roman" w:eastAsia="Times New Roman" w:hAnsi="Times New Roman" w:cs="Times New Roman"/>
          <w:lang w:eastAsia="en-GB"/>
        </w:rPr>
        <w:commentReference w:id="19"/>
      </w:r>
      <w:commentRangeEnd w:id="20"/>
      <w:r w:rsidR="00B22983">
        <w:rPr>
          <w:rStyle w:val="CommentReference"/>
          <w:rFonts w:ascii="Times New Roman" w:eastAsia="Times New Roman" w:hAnsi="Times New Roman" w:cs="Times New Roman"/>
          <w:lang w:eastAsia="en-GB"/>
        </w:rPr>
        <w:commentReference w:id="20"/>
      </w:r>
      <w:r>
        <w:rPr>
          <w:b/>
          <w:bCs/>
        </w:rPr>
        <w:t>2</w:t>
      </w:r>
      <w:r w:rsidRPr="00A15762">
        <w:rPr>
          <w:b/>
          <w:bCs/>
        </w:rPr>
        <w:t xml:space="preserve">] </w:t>
      </w:r>
      <w:r w:rsidR="00B22983">
        <w:t xml:space="preserve">This vaccine would be available in two ways. You could </w:t>
      </w:r>
      <w:r w:rsidR="0021679C">
        <w:t>immerse</w:t>
      </w:r>
      <w:r w:rsidR="00B22983">
        <w:t xml:space="preserve"> your fish in a vaccine solution on your farm. This doesn't need any injections. Or you could buy fingerlings that have already been vaccinated. With these fingerlings, you would not need to do any vaccination on your farm. </w:t>
      </w:r>
      <w:commentRangeStart w:id="21"/>
      <w:commentRangeStart w:id="22"/>
      <w:r w:rsidR="00B22983">
        <w:t>These fingerlings would cost more but save you time and work</w:t>
      </w:r>
      <w:commentRangeEnd w:id="21"/>
      <w:r w:rsidR="00B22983">
        <w:rPr>
          <w:rStyle w:val="CommentReference"/>
          <w:rFonts w:ascii="Times New Roman" w:eastAsia="Times New Roman" w:hAnsi="Times New Roman" w:cs="Times New Roman"/>
          <w:lang w:eastAsia="en-GB"/>
        </w:rPr>
        <w:commentReference w:id="21"/>
      </w:r>
      <w:commentRangeEnd w:id="22"/>
      <w:r w:rsidR="00596E7B">
        <w:rPr>
          <w:rStyle w:val="CommentReference"/>
          <w:rFonts w:ascii="Times New Roman" w:eastAsia="Times New Roman" w:hAnsi="Times New Roman" w:cs="Times New Roman"/>
          <w:lang w:eastAsia="en-GB"/>
        </w:rPr>
        <w:commentReference w:id="22"/>
      </w:r>
      <w:r w:rsidR="00B22983">
        <w:t>. If you had to choose between these two options, which would you pick?</w:t>
      </w:r>
    </w:p>
    <w:p w14:paraId="152EAB6C" w14:textId="77777777" w:rsidR="00DD2189" w:rsidRPr="00192BDC" w:rsidRDefault="00DD2189" w:rsidP="00192B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DD2189" w:rsidRPr="00850484" w14:paraId="50A8E8B0" w14:textId="77777777" w:rsidTr="00DD2189">
        <w:tc>
          <w:tcPr>
            <w:tcW w:w="1476" w:type="dxa"/>
            <w:tcBorders>
              <w:bottom w:val="single" w:sz="4" w:space="0" w:color="auto"/>
            </w:tcBorders>
          </w:tcPr>
          <w:p w14:paraId="517B260B" w14:textId="7AF388F7" w:rsidR="00DD2189" w:rsidRPr="00850484" w:rsidRDefault="00DD2189" w:rsidP="002170C0">
            <w:pPr>
              <w:spacing w:before="120" w:after="120"/>
              <w:jc w:val="center"/>
              <w:rPr>
                <w:b/>
                <w:bdr w:val="none" w:sz="0" w:space="0" w:color="auto" w:frame="1"/>
              </w:rPr>
            </w:pPr>
          </w:p>
        </w:tc>
        <w:tc>
          <w:tcPr>
            <w:tcW w:w="1872" w:type="dxa"/>
            <w:tcBorders>
              <w:bottom w:val="single" w:sz="4" w:space="0" w:color="auto"/>
            </w:tcBorders>
            <w:vAlign w:val="center"/>
          </w:tcPr>
          <w:p w14:paraId="7C6F56D3" w14:textId="574BF648" w:rsidR="00DD2189" w:rsidRPr="00850484" w:rsidRDefault="00DD2189" w:rsidP="002170C0">
            <w:pPr>
              <w:spacing w:before="120" w:after="120"/>
              <w:jc w:val="center"/>
              <w:rPr>
                <w:bdr w:val="none" w:sz="0" w:space="0" w:color="auto" w:frame="1"/>
              </w:rPr>
            </w:pPr>
            <w:r>
              <w:rPr>
                <w:bdr w:val="none" w:sz="0" w:space="0" w:color="auto" w:frame="1"/>
              </w:rPr>
              <w:t xml:space="preserve">I would buy </w:t>
            </w:r>
            <w:r w:rsidR="00B22983">
              <w:rPr>
                <w:bdr w:val="none" w:sz="0" w:space="0" w:color="auto" w:frame="1"/>
              </w:rPr>
              <w:t xml:space="preserve">the </w:t>
            </w:r>
            <w:r>
              <w:rPr>
                <w:bdr w:val="none" w:sz="0" w:space="0" w:color="auto" w:frame="1"/>
              </w:rPr>
              <w:t>immersion vaccine to use on my farm</w:t>
            </w:r>
          </w:p>
        </w:tc>
        <w:tc>
          <w:tcPr>
            <w:tcW w:w="1873" w:type="dxa"/>
            <w:tcBorders>
              <w:bottom w:val="single" w:sz="4" w:space="0" w:color="auto"/>
            </w:tcBorders>
            <w:vAlign w:val="center"/>
          </w:tcPr>
          <w:p w14:paraId="5662CCE5" w14:textId="4B3D8005" w:rsidR="00DD2189" w:rsidRPr="00850484" w:rsidRDefault="00B22983" w:rsidP="002170C0">
            <w:pPr>
              <w:spacing w:before="120" w:after="120"/>
              <w:jc w:val="center"/>
              <w:rPr>
                <w:bdr w:val="none" w:sz="0" w:space="0" w:color="auto" w:frame="1"/>
              </w:rPr>
            </w:pPr>
            <w:r>
              <w:rPr>
                <w:bdr w:val="none" w:sz="0" w:space="0" w:color="auto" w:frame="1"/>
              </w:rPr>
              <w:t>I would b</w:t>
            </w:r>
            <w:r w:rsidR="00DD2189">
              <w:rPr>
                <w:bdr w:val="none" w:sz="0" w:space="0" w:color="auto" w:frame="1"/>
              </w:rPr>
              <w:t>uy pre-vaccinated fingerlings</w:t>
            </w:r>
            <w:r w:rsidR="00DD2189" w:rsidRPr="00850484">
              <w:rPr>
                <w:bdr w:val="none" w:sz="0" w:space="0" w:color="auto" w:frame="1"/>
              </w:rPr>
              <w:t xml:space="preserve"> </w:t>
            </w:r>
          </w:p>
        </w:tc>
        <w:tc>
          <w:tcPr>
            <w:tcW w:w="1872" w:type="dxa"/>
            <w:tcBorders>
              <w:bottom w:val="single" w:sz="4" w:space="0" w:color="auto"/>
            </w:tcBorders>
            <w:vAlign w:val="center"/>
          </w:tcPr>
          <w:p w14:paraId="275B4AC7" w14:textId="5E2EF1A5" w:rsidR="00DD2189" w:rsidRPr="00850484" w:rsidRDefault="00DD2189" w:rsidP="00DD2189">
            <w:pPr>
              <w:spacing w:before="120" w:after="120"/>
              <w:jc w:val="center"/>
              <w:rPr>
                <w:bdr w:val="none" w:sz="0" w:space="0" w:color="auto" w:frame="1"/>
              </w:rPr>
            </w:pPr>
            <w:r>
              <w:rPr>
                <w:bdr w:val="none" w:sz="0" w:space="0" w:color="auto" w:frame="1"/>
              </w:rPr>
              <w:t>I would not choose either option</w:t>
            </w:r>
            <w:r w:rsidRPr="00850484">
              <w:rPr>
                <w:bdr w:val="none" w:sz="0" w:space="0" w:color="auto" w:frame="1"/>
              </w:rPr>
              <w:t xml:space="preserve"> </w:t>
            </w:r>
          </w:p>
        </w:tc>
        <w:tc>
          <w:tcPr>
            <w:tcW w:w="1873" w:type="dxa"/>
            <w:tcBorders>
              <w:bottom w:val="single" w:sz="4" w:space="0" w:color="auto"/>
            </w:tcBorders>
            <w:vAlign w:val="center"/>
          </w:tcPr>
          <w:p w14:paraId="7450891C" w14:textId="77777777" w:rsidR="00DD2189" w:rsidRPr="00850484" w:rsidRDefault="00DD2189" w:rsidP="002170C0">
            <w:pPr>
              <w:spacing w:before="120" w:after="120"/>
              <w:jc w:val="center"/>
              <w:rPr>
                <w:bdr w:val="none" w:sz="0" w:space="0" w:color="auto" w:frame="1"/>
              </w:rPr>
            </w:pPr>
            <w:r w:rsidRPr="00850484">
              <w:rPr>
                <w:bdr w:val="none" w:sz="0" w:space="0" w:color="auto" w:frame="1"/>
              </w:rPr>
              <w:t xml:space="preserve">Not sure </w:t>
            </w:r>
          </w:p>
        </w:tc>
      </w:tr>
    </w:tbl>
    <w:p w14:paraId="4E3B9AA8" w14:textId="77777777" w:rsidR="00192BDC" w:rsidRDefault="00192BDC" w:rsidP="00AC355C">
      <w:pPr>
        <w:rPr>
          <w:b/>
          <w:bCs/>
        </w:rPr>
      </w:pPr>
    </w:p>
    <w:p w14:paraId="3A124952" w14:textId="77777777" w:rsidR="00767FFD" w:rsidRDefault="00767FFD" w:rsidP="00767FFD">
      <w:pPr>
        <w:rPr>
          <w:b/>
          <w:bCs/>
          <w:color w:val="808080" w:themeColor="background1" w:themeShade="80"/>
        </w:rPr>
      </w:pPr>
    </w:p>
    <w:p w14:paraId="4B5DFE93" w14:textId="6FFC388C" w:rsidR="00767FFD" w:rsidRPr="003801CA" w:rsidRDefault="00767FFD" w:rsidP="00767FFD">
      <w:pPr>
        <w:rPr>
          <w:b/>
          <w:bCs/>
          <w:color w:val="808080" w:themeColor="background1" w:themeShade="80"/>
        </w:rPr>
      </w:pPr>
      <w:commentRangeStart w:id="23"/>
      <w:r w:rsidRPr="003801CA">
        <w:rPr>
          <w:b/>
          <w:bCs/>
          <w:color w:val="808080" w:themeColor="background1" w:themeShade="80"/>
        </w:rPr>
        <w:t>Behavioural Parameters (for Moderation Analysis</w:t>
      </w:r>
      <w:commentRangeEnd w:id="23"/>
      <w:r w:rsidR="00E60F14">
        <w:rPr>
          <w:rStyle w:val="CommentReference"/>
          <w:rFonts w:ascii="Times New Roman" w:eastAsia="Times New Roman" w:hAnsi="Times New Roman" w:cs="Times New Roman"/>
          <w:lang w:eastAsia="en-GB"/>
        </w:rPr>
        <w:commentReference w:id="23"/>
      </w:r>
      <w:r w:rsidRPr="003801CA">
        <w:rPr>
          <w:b/>
          <w:bCs/>
          <w:color w:val="808080" w:themeColor="background1" w:themeShade="80"/>
        </w:rPr>
        <w:t>)</w:t>
      </w:r>
    </w:p>
    <w:p w14:paraId="62E47B60" w14:textId="4799F0A0" w:rsidR="003801CA" w:rsidRDefault="00767FFD" w:rsidP="00AC355C">
      <w:r>
        <w:t xml:space="preserve">Next, we have some questions about how you </w:t>
      </w:r>
      <w:r w:rsidR="00C355AD">
        <w:t xml:space="preserve">tend to </w:t>
      </w:r>
      <w:r>
        <w:t>make decisions. As before, there are no right or wrong answers.</w:t>
      </w:r>
    </w:p>
    <w:p w14:paraId="240A759C" w14:textId="77777777" w:rsidR="006A241B" w:rsidRDefault="006A241B" w:rsidP="006A241B"/>
    <w:p w14:paraId="3A98552E" w14:textId="16922747" w:rsidR="006A241B" w:rsidRDefault="006A241B" w:rsidP="006A241B">
      <w:commentRangeStart w:id="24"/>
      <w:r w:rsidRPr="006A241B">
        <w:rPr>
          <w:rFonts w:cs="Arial"/>
          <w:b/>
          <w:bCs/>
          <w:color w:val="000000" w:themeColor="text1"/>
        </w:rPr>
        <w:t xml:space="preserve">Either: </w:t>
      </w:r>
      <w:r w:rsidRPr="008D7E8D">
        <w:rPr>
          <w:rFonts w:cs="Arial"/>
          <w:i/>
          <w:iCs/>
          <w:color w:val="808080" w:themeColor="background1" w:themeShade="80"/>
        </w:rPr>
        <w:t xml:space="preserve">Version </w:t>
      </w:r>
      <w:r>
        <w:rPr>
          <w:rFonts w:cs="Arial"/>
          <w:i/>
          <w:iCs/>
          <w:color w:val="808080" w:themeColor="background1" w:themeShade="80"/>
        </w:rPr>
        <w:t>1</w:t>
      </w:r>
      <w:r w:rsidRPr="008D7E8D">
        <w:rPr>
          <w:rFonts w:cs="Arial"/>
          <w:i/>
          <w:iCs/>
          <w:color w:val="808080" w:themeColor="background1" w:themeShade="80"/>
        </w:rPr>
        <w:t>:</w:t>
      </w:r>
      <w:r>
        <w:rPr>
          <w:rFonts w:cs="Arial"/>
          <w:i/>
          <w:iCs/>
          <w:color w:val="808080" w:themeColor="background1" w:themeShade="80"/>
        </w:rPr>
        <w:t xml:space="preserve"> Generic Self-Assessment Questions:</w:t>
      </w:r>
      <w:commentRangeEnd w:id="24"/>
      <w:r w:rsidR="00F56F6A">
        <w:rPr>
          <w:rStyle w:val="CommentReference"/>
          <w:rFonts w:ascii="Times New Roman" w:eastAsia="Times New Roman" w:hAnsi="Times New Roman" w:cs="Times New Roman"/>
          <w:lang w:eastAsia="en-GB"/>
        </w:rPr>
        <w:commentReference w:id="24"/>
      </w:r>
    </w:p>
    <w:tbl>
      <w:tblPr>
        <w:tblW w:w="100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525"/>
        <w:gridCol w:w="3065"/>
        <w:gridCol w:w="1098"/>
        <w:gridCol w:w="1098"/>
        <w:gridCol w:w="1098"/>
        <w:gridCol w:w="1098"/>
        <w:gridCol w:w="1098"/>
      </w:tblGrid>
      <w:tr w:rsidR="006A241B" w:rsidRPr="006461DE" w14:paraId="29B2B7D7" w14:textId="77777777" w:rsidTr="002170C0">
        <w:trPr>
          <w:cantSplit/>
        </w:trPr>
        <w:tc>
          <w:tcPr>
            <w:tcW w:w="1525" w:type="dxa"/>
            <w:tcBorders>
              <w:top w:val="single" w:sz="4" w:space="0" w:color="auto"/>
              <w:bottom w:val="single" w:sz="4" w:space="0" w:color="auto"/>
            </w:tcBorders>
          </w:tcPr>
          <w:p w14:paraId="404EA568" w14:textId="77777777" w:rsidR="006A241B" w:rsidRPr="00720674" w:rsidRDefault="006A241B" w:rsidP="002170C0">
            <w:pPr>
              <w:rPr>
                <w:b/>
                <w:sz w:val="20"/>
                <w:szCs w:val="20"/>
              </w:rPr>
            </w:pPr>
          </w:p>
        </w:tc>
        <w:tc>
          <w:tcPr>
            <w:tcW w:w="3065" w:type="dxa"/>
            <w:tcBorders>
              <w:top w:val="single" w:sz="4" w:space="0" w:color="auto"/>
              <w:bottom w:val="single" w:sz="4" w:space="0" w:color="auto"/>
            </w:tcBorders>
            <w:vAlign w:val="center"/>
          </w:tcPr>
          <w:p w14:paraId="242C686A" w14:textId="77777777" w:rsidR="006A241B" w:rsidRPr="006461DE" w:rsidRDefault="006A241B" w:rsidP="002170C0">
            <w:pPr>
              <w:rPr>
                <w:b/>
                <w:sz w:val="20"/>
                <w:szCs w:val="20"/>
              </w:rPr>
            </w:pPr>
            <w:r>
              <w:t>To what extent do you agree with this statement:</w:t>
            </w:r>
          </w:p>
        </w:tc>
        <w:tc>
          <w:tcPr>
            <w:tcW w:w="1098" w:type="dxa"/>
            <w:tcBorders>
              <w:top w:val="single" w:sz="4" w:space="0" w:color="auto"/>
              <w:bottom w:val="single" w:sz="4" w:space="0" w:color="auto"/>
            </w:tcBorders>
            <w:shd w:val="clear" w:color="auto" w:fill="F3F3F3"/>
            <w:vAlign w:val="center"/>
          </w:tcPr>
          <w:p w14:paraId="56AE77FC" w14:textId="77777777" w:rsidR="006A241B" w:rsidRPr="006461DE" w:rsidRDefault="006A241B" w:rsidP="002170C0">
            <w:pPr>
              <w:jc w:val="center"/>
              <w:rPr>
                <w:sz w:val="16"/>
                <w:szCs w:val="16"/>
              </w:rPr>
            </w:pPr>
            <w:r w:rsidRPr="006461DE">
              <w:rPr>
                <w:sz w:val="16"/>
                <w:szCs w:val="16"/>
              </w:rPr>
              <w:t>STRONGLY DISAGREE</w:t>
            </w:r>
          </w:p>
        </w:tc>
        <w:tc>
          <w:tcPr>
            <w:tcW w:w="1098" w:type="dxa"/>
            <w:tcBorders>
              <w:top w:val="single" w:sz="4" w:space="0" w:color="auto"/>
              <w:bottom w:val="single" w:sz="4" w:space="0" w:color="auto"/>
            </w:tcBorders>
            <w:vAlign w:val="center"/>
          </w:tcPr>
          <w:p w14:paraId="7E3DD157" w14:textId="77777777" w:rsidR="006A241B" w:rsidRPr="006461DE" w:rsidRDefault="006A241B" w:rsidP="002170C0">
            <w:pPr>
              <w:jc w:val="center"/>
              <w:rPr>
                <w:sz w:val="16"/>
                <w:szCs w:val="16"/>
              </w:rPr>
            </w:pPr>
            <w:r w:rsidRPr="006461DE">
              <w:rPr>
                <w:sz w:val="16"/>
                <w:szCs w:val="16"/>
              </w:rPr>
              <w:t>DISAGREE</w:t>
            </w:r>
          </w:p>
        </w:tc>
        <w:tc>
          <w:tcPr>
            <w:tcW w:w="1098" w:type="dxa"/>
            <w:tcBorders>
              <w:top w:val="single" w:sz="4" w:space="0" w:color="auto"/>
              <w:bottom w:val="single" w:sz="4" w:space="0" w:color="auto"/>
            </w:tcBorders>
            <w:shd w:val="clear" w:color="auto" w:fill="F3F3F3"/>
            <w:vAlign w:val="center"/>
          </w:tcPr>
          <w:p w14:paraId="2494EBCC" w14:textId="77777777" w:rsidR="006A241B" w:rsidRPr="006461DE" w:rsidRDefault="006A241B" w:rsidP="002170C0">
            <w:pPr>
              <w:jc w:val="center"/>
              <w:rPr>
                <w:sz w:val="16"/>
                <w:szCs w:val="16"/>
              </w:rPr>
            </w:pPr>
            <w:r w:rsidRPr="006461DE">
              <w:rPr>
                <w:sz w:val="16"/>
                <w:szCs w:val="16"/>
              </w:rPr>
              <w:t>NOT SURE</w:t>
            </w:r>
          </w:p>
        </w:tc>
        <w:tc>
          <w:tcPr>
            <w:tcW w:w="1098" w:type="dxa"/>
            <w:tcBorders>
              <w:top w:val="single" w:sz="4" w:space="0" w:color="auto"/>
              <w:bottom w:val="single" w:sz="4" w:space="0" w:color="auto"/>
            </w:tcBorders>
            <w:vAlign w:val="center"/>
          </w:tcPr>
          <w:p w14:paraId="0026A7E3" w14:textId="77777777" w:rsidR="006A241B" w:rsidRPr="006461DE" w:rsidRDefault="006A241B" w:rsidP="002170C0">
            <w:pPr>
              <w:jc w:val="center"/>
              <w:rPr>
                <w:sz w:val="16"/>
                <w:szCs w:val="16"/>
              </w:rPr>
            </w:pPr>
            <w:r w:rsidRPr="006461DE">
              <w:rPr>
                <w:sz w:val="16"/>
                <w:szCs w:val="16"/>
              </w:rPr>
              <w:t>AGREE</w:t>
            </w:r>
          </w:p>
        </w:tc>
        <w:tc>
          <w:tcPr>
            <w:tcW w:w="1098" w:type="dxa"/>
            <w:tcBorders>
              <w:top w:val="single" w:sz="4" w:space="0" w:color="auto"/>
              <w:bottom w:val="single" w:sz="4" w:space="0" w:color="auto"/>
            </w:tcBorders>
            <w:shd w:val="clear" w:color="auto" w:fill="F3F3F3"/>
            <w:vAlign w:val="center"/>
          </w:tcPr>
          <w:p w14:paraId="66035A79" w14:textId="77777777" w:rsidR="006A241B" w:rsidRPr="006461DE" w:rsidRDefault="006A241B" w:rsidP="002170C0">
            <w:pPr>
              <w:jc w:val="center"/>
              <w:rPr>
                <w:sz w:val="16"/>
                <w:szCs w:val="16"/>
              </w:rPr>
            </w:pPr>
            <w:r w:rsidRPr="006461DE">
              <w:rPr>
                <w:sz w:val="16"/>
                <w:szCs w:val="16"/>
              </w:rPr>
              <w:t>STRONGLY AGREE</w:t>
            </w:r>
          </w:p>
        </w:tc>
      </w:tr>
      <w:tr w:rsidR="006A241B" w:rsidRPr="00720674" w14:paraId="19A87C13" w14:textId="77777777" w:rsidTr="002170C0">
        <w:trPr>
          <w:cantSplit/>
        </w:trPr>
        <w:tc>
          <w:tcPr>
            <w:tcW w:w="1525" w:type="dxa"/>
            <w:tcBorders>
              <w:top w:val="single" w:sz="4" w:space="0" w:color="auto"/>
            </w:tcBorders>
          </w:tcPr>
          <w:p w14:paraId="484379D6" w14:textId="1E2547F3" w:rsidR="006A241B" w:rsidRPr="0015413F" w:rsidRDefault="006A241B" w:rsidP="002170C0">
            <w:pPr>
              <w:rPr>
                <w:b/>
                <w:bCs/>
              </w:rPr>
            </w:pPr>
            <w:r w:rsidRPr="0015413F">
              <w:rPr>
                <w:b/>
                <w:bCs/>
              </w:rPr>
              <w:t>P2BEHAV1</w:t>
            </w:r>
          </w:p>
        </w:tc>
        <w:tc>
          <w:tcPr>
            <w:tcW w:w="3065" w:type="dxa"/>
            <w:tcBorders>
              <w:top w:val="single" w:sz="4" w:space="0" w:color="auto"/>
            </w:tcBorders>
            <w:vAlign w:val="center"/>
          </w:tcPr>
          <w:p w14:paraId="5FA5F290" w14:textId="77777777" w:rsidR="006A241B" w:rsidRPr="00D75AE0" w:rsidRDefault="006A241B" w:rsidP="002170C0">
            <w:r>
              <w:t>I am willing to sacrifice something today to gain more benefits in the future.</w:t>
            </w:r>
          </w:p>
        </w:tc>
        <w:tc>
          <w:tcPr>
            <w:tcW w:w="1098" w:type="dxa"/>
            <w:tcBorders>
              <w:top w:val="single" w:sz="4" w:space="0" w:color="auto"/>
            </w:tcBorders>
            <w:shd w:val="clear" w:color="auto" w:fill="F3F3F3"/>
            <w:vAlign w:val="center"/>
          </w:tcPr>
          <w:p w14:paraId="7C5766C2" w14:textId="77777777" w:rsidR="006A241B" w:rsidRPr="00720674" w:rsidRDefault="006A241B" w:rsidP="002170C0">
            <w:pPr>
              <w:jc w:val="center"/>
              <w:rPr>
                <w:sz w:val="16"/>
                <w:szCs w:val="16"/>
              </w:rPr>
            </w:pPr>
            <w:r w:rsidRPr="00720674">
              <w:t>1</w:t>
            </w:r>
          </w:p>
        </w:tc>
        <w:tc>
          <w:tcPr>
            <w:tcW w:w="1098" w:type="dxa"/>
            <w:tcBorders>
              <w:top w:val="single" w:sz="4" w:space="0" w:color="auto"/>
            </w:tcBorders>
            <w:vAlign w:val="center"/>
          </w:tcPr>
          <w:p w14:paraId="400E289F" w14:textId="77777777" w:rsidR="006A241B" w:rsidRPr="00720674" w:rsidRDefault="006A241B" w:rsidP="002170C0">
            <w:pPr>
              <w:jc w:val="center"/>
              <w:rPr>
                <w:sz w:val="16"/>
                <w:szCs w:val="16"/>
              </w:rPr>
            </w:pPr>
            <w:r w:rsidRPr="00720674">
              <w:t>2</w:t>
            </w:r>
          </w:p>
        </w:tc>
        <w:tc>
          <w:tcPr>
            <w:tcW w:w="1098" w:type="dxa"/>
            <w:tcBorders>
              <w:top w:val="single" w:sz="4" w:space="0" w:color="auto"/>
            </w:tcBorders>
            <w:shd w:val="clear" w:color="auto" w:fill="F3F3F3"/>
            <w:vAlign w:val="center"/>
          </w:tcPr>
          <w:p w14:paraId="7A39373F" w14:textId="77777777" w:rsidR="006A241B" w:rsidRPr="00720674" w:rsidRDefault="006A241B" w:rsidP="002170C0">
            <w:pPr>
              <w:jc w:val="center"/>
              <w:rPr>
                <w:sz w:val="16"/>
                <w:szCs w:val="16"/>
              </w:rPr>
            </w:pPr>
            <w:r w:rsidRPr="00720674">
              <w:t>3</w:t>
            </w:r>
          </w:p>
        </w:tc>
        <w:tc>
          <w:tcPr>
            <w:tcW w:w="1098" w:type="dxa"/>
            <w:tcBorders>
              <w:top w:val="single" w:sz="4" w:space="0" w:color="auto"/>
            </w:tcBorders>
            <w:vAlign w:val="center"/>
          </w:tcPr>
          <w:p w14:paraId="000963C7" w14:textId="77777777" w:rsidR="006A241B" w:rsidRPr="00720674" w:rsidRDefault="006A241B" w:rsidP="002170C0">
            <w:pPr>
              <w:jc w:val="center"/>
              <w:rPr>
                <w:sz w:val="16"/>
                <w:szCs w:val="16"/>
              </w:rPr>
            </w:pPr>
            <w:r w:rsidRPr="00720674">
              <w:t>4</w:t>
            </w:r>
          </w:p>
        </w:tc>
        <w:tc>
          <w:tcPr>
            <w:tcW w:w="1098" w:type="dxa"/>
            <w:tcBorders>
              <w:top w:val="single" w:sz="4" w:space="0" w:color="auto"/>
            </w:tcBorders>
            <w:shd w:val="clear" w:color="auto" w:fill="F3F3F3"/>
            <w:vAlign w:val="center"/>
          </w:tcPr>
          <w:p w14:paraId="03456E63" w14:textId="77777777" w:rsidR="006A241B" w:rsidRPr="00720674" w:rsidRDefault="006A241B" w:rsidP="002170C0">
            <w:pPr>
              <w:jc w:val="center"/>
              <w:rPr>
                <w:sz w:val="16"/>
                <w:szCs w:val="16"/>
              </w:rPr>
            </w:pPr>
            <w:r w:rsidRPr="00720674">
              <w:t>5</w:t>
            </w:r>
          </w:p>
        </w:tc>
      </w:tr>
      <w:tr w:rsidR="006A241B" w:rsidRPr="00720674" w14:paraId="5D9491FD" w14:textId="77777777" w:rsidTr="002170C0">
        <w:trPr>
          <w:cantSplit/>
        </w:trPr>
        <w:tc>
          <w:tcPr>
            <w:tcW w:w="1525" w:type="dxa"/>
          </w:tcPr>
          <w:p w14:paraId="6FAC9732" w14:textId="77777777" w:rsidR="006A241B" w:rsidRPr="0015413F" w:rsidRDefault="006A241B" w:rsidP="002170C0">
            <w:pPr>
              <w:rPr>
                <w:b/>
                <w:bCs/>
              </w:rPr>
            </w:pPr>
            <w:r w:rsidRPr="0015413F">
              <w:rPr>
                <w:b/>
                <w:bCs/>
              </w:rPr>
              <w:t>P2BEHAV2</w:t>
            </w:r>
          </w:p>
        </w:tc>
        <w:tc>
          <w:tcPr>
            <w:tcW w:w="3065" w:type="dxa"/>
            <w:vAlign w:val="center"/>
          </w:tcPr>
          <w:p w14:paraId="4B314CF2" w14:textId="77777777" w:rsidR="006A241B" w:rsidRPr="00D75AE0" w:rsidRDefault="006A241B" w:rsidP="002170C0">
            <w:r>
              <w:t>I am willing to take risks.</w:t>
            </w:r>
          </w:p>
        </w:tc>
        <w:tc>
          <w:tcPr>
            <w:tcW w:w="1098" w:type="dxa"/>
            <w:shd w:val="clear" w:color="auto" w:fill="F3F3F3"/>
            <w:vAlign w:val="center"/>
          </w:tcPr>
          <w:p w14:paraId="3D61CA3D" w14:textId="77777777" w:rsidR="006A241B" w:rsidRPr="00720674" w:rsidRDefault="006A241B" w:rsidP="002170C0">
            <w:pPr>
              <w:jc w:val="center"/>
            </w:pPr>
            <w:r w:rsidRPr="00720674">
              <w:t>1</w:t>
            </w:r>
          </w:p>
        </w:tc>
        <w:tc>
          <w:tcPr>
            <w:tcW w:w="1098" w:type="dxa"/>
            <w:vAlign w:val="center"/>
          </w:tcPr>
          <w:p w14:paraId="6B985655" w14:textId="77777777" w:rsidR="006A241B" w:rsidRPr="00720674" w:rsidRDefault="006A241B" w:rsidP="002170C0">
            <w:pPr>
              <w:jc w:val="center"/>
            </w:pPr>
            <w:r w:rsidRPr="00720674">
              <w:t>2</w:t>
            </w:r>
          </w:p>
        </w:tc>
        <w:tc>
          <w:tcPr>
            <w:tcW w:w="1098" w:type="dxa"/>
            <w:shd w:val="clear" w:color="auto" w:fill="F3F3F3"/>
            <w:vAlign w:val="center"/>
          </w:tcPr>
          <w:p w14:paraId="4E34E25B" w14:textId="77777777" w:rsidR="006A241B" w:rsidRPr="00720674" w:rsidRDefault="006A241B" w:rsidP="002170C0">
            <w:pPr>
              <w:jc w:val="center"/>
            </w:pPr>
            <w:r w:rsidRPr="00720674">
              <w:t>3</w:t>
            </w:r>
          </w:p>
        </w:tc>
        <w:tc>
          <w:tcPr>
            <w:tcW w:w="1098" w:type="dxa"/>
            <w:vAlign w:val="center"/>
          </w:tcPr>
          <w:p w14:paraId="5DDC910D" w14:textId="77777777" w:rsidR="006A241B" w:rsidRPr="00720674" w:rsidRDefault="006A241B" w:rsidP="002170C0">
            <w:pPr>
              <w:jc w:val="center"/>
            </w:pPr>
            <w:r w:rsidRPr="00720674">
              <w:t>4</w:t>
            </w:r>
          </w:p>
        </w:tc>
        <w:tc>
          <w:tcPr>
            <w:tcW w:w="1098" w:type="dxa"/>
            <w:shd w:val="clear" w:color="auto" w:fill="F3F3F3"/>
            <w:vAlign w:val="center"/>
          </w:tcPr>
          <w:p w14:paraId="71B59150" w14:textId="77777777" w:rsidR="006A241B" w:rsidRPr="00720674" w:rsidRDefault="006A241B" w:rsidP="002170C0">
            <w:pPr>
              <w:jc w:val="center"/>
            </w:pPr>
            <w:r w:rsidRPr="00720674">
              <w:t>5</w:t>
            </w:r>
          </w:p>
        </w:tc>
      </w:tr>
      <w:tr w:rsidR="006A241B" w:rsidRPr="00720674" w14:paraId="1B540F9E" w14:textId="77777777" w:rsidTr="002170C0">
        <w:trPr>
          <w:cantSplit/>
        </w:trPr>
        <w:tc>
          <w:tcPr>
            <w:tcW w:w="1525" w:type="dxa"/>
          </w:tcPr>
          <w:p w14:paraId="27B16E5A" w14:textId="77777777" w:rsidR="006A241B" w:rsidRPr="0015413F" w:rsidRDefault="006A241B" w:rsidP="002170C0">
            <w:pPr>
              <w:rPr>
                <w:b/>
                <w:bCs/>
              </w:rPr>
            </w:pPr>
            <w:r w:rsidRPr="0015413F">
              <w:rPr>
                <w:b/>
                <w:bCs/>
              </w:rPr>
              <w:t>P2BEHAV3</w:t>
            </w:r>
          </w:p>
        </w:tc>
        <w:tc>
          <w:tcPr>
            <w:tcW w:w="3065" w:type="dxa"/>
            <w:vAlign w:val="center"/>
          </w:tcPr>
          <w:p w14:paraId="5CE34B8F" w14:textId="77777777" w:rsidR="006A241B" w:rsidRPr="00FF7433" w:rsidRDefault="006A241B" w:rsidP="002170C0">
            <w:pPr>
              <w:rPr>
                <w:rFonts w:cs="Arial"/>
              </w:rPr>
            </w:pPr>
            <w:r>
              <w:t>Most people can be trusted.</w:t>
            </w:r>
          </w:p>
        </w:tc>
        <w:tc>
          <w:tcPr>
            <w:tcW w:w="1098" w:type="dxa"/>
            <w:shd w:val="clear" w:color="auto" w:fill="F3F3F3"/>
            <w:vAlign w:val="center"/>
          </w:tcPr>
          <w:p w14:paraId="16D69720" w14:textId="77777777" w:rsidR="006A241B" w:rsidRPr="00720674" w:rsidRDefault="006A241B" w:rsidP="002170C0">
            <w:pPr>
              <w:jc w:val="center"/>
            </w:pPr>
            <w:r w:rsidRPr="00720674">
              <w:t>1</w:t>
            </w:r>
          </w:p>
        </w:tc>
        <w:tc>
          <w:tcPr>
            <w:tcW w:w="1098" w:type="dxa"/>
            <w:vAlign w:val="center"/>
          </w:tcPr>
          <w:p w14:paraId="417068DD" w14:textId="77777777" w:rsidR="006A241B" w:rsidRPr="00720674" w:rsidRDefault="006A241B" w:rsidP="002170C0">
            <w:pPr>
              <w:jc w:val="center"/>
            </w:pPr>
            <w:r w:rsidRPr="00720674">
              <w:t>2</w:t>
            </w:r>
          </w:p>
        </w:tc>
        <w:tc>
          <w:tcPr>
            <w:tcW w:w="1098" w:type="dxa"/>
            <w:shd w:val="clear" w:color="auto" w:fill="F3F3F3"/>
            <w:vAlign w:val="center"/>
          </w:tcPr>
          <w:p w14:paraId="1073AFA5" w14:textId="77777777" w:rsidR="006A241B" w:rsidRPr="00720674" w:rsidRDefault="006A241B" w:rsidP="002170C0">
            <w:pPr>
              <w:jc w:val="center"/>
            </w:pPr>
            <w:r w:rsidRPr="00720674">
              <w:t>3</w:t>
            </w:r>
          </w:p>
        </w:tc>
        <w:tc>
          <w:tcPr>
            <w:tcW w:w="1098" w:type="dxa"/>
            <w:vAlign w:val="center"/>
          </w:tcPr>
          <w:p w14:paraId="4125F9C0" w14:textId="77777777" w:rsidR="006A241B" w:rsidRPr="00720674" w:rsidRDefault="006A241B" w:rsidP="002170C0">
            <w:pPr>
              <w:jc w:val="center"/>
            </w:pPr>
            <w:r w:rsidRPr="00720674">
              <w:t>4</w:t>
            </w:r>
          </w:p>
        </w:tc>
        <w:tc>
          <w:tcPr>
            <w:tcW w:w="1098" w:type="dxa"/>
            <w:shd w:val="clear" w:color="auto" w:fill="F3F3F3"/>
            <w:vAlign w:val="center"/>
          </w:tcPr>
          <w:p w14:paraId="68EB060D" w14:textId="77777777" w:rsidR="006A241B" w:rsidRPr="00720674" w:rsidRDefault="006A241B" w:rsidP="002170C0">
            <w:pPr>
              <w:jc w:val="center"/>
            </w:pPr>
            <w:r w:rsidRPr="00720674">
              <w:t>5</w:t>
            </w:r>
          </w:p>
        </w:tc>
      </w:tr>
      <w:tr w:rsidR="006A241B" w:rsidRPr="00720674" w14:paraId="362F5C76" w14:textId="77777777" w:rsidTr="002170C0">
        <w:trPr>
          <w:cantSplit/>
        </w:trPr>
        <w:tc>
          <w:tcPr>
            <w:tcW w:w="1525" w:type="dxa"/>
          </w:tcPr>
          <w:p w14:paraId="02E7F3A6" w14:textId="77777777" w:rsidR="006A241B" w:rsidRPr="0015413F" w:rsidRDefault="006A241B" w:rsidP="002170C0">
            <w:pPr>
              <w:rPr>
                <w:b/>
                <w:bCs/>
              </w:rPr>
            </w:pPr>
            <w:r w:rsidRPr="0015413F">
              <w:rPr>
                <w:b/>
                <w:bCs/>
              </w:rPr>
              <w:t>P2BEHAV4</w:t>
            </w:r>
          </w:p>
        </w:tc>
        <w:tc>
          <w:tcPr>
            <w:tcW w:w="3065" w:type="dxa"/>
            <w:vAlign w:val="center"/>
          </w:tcPr>
          <w:p w14:paraId="177AD337" w14:textId="77777777" w:rsidR="006A241B" w:rsidRPr="00FF7433" w:rsidRDefault="006A241B" w:rsidP="002170C0">
            <w:pPr>
              <w:rPr>
                <w:rFonts w:cs="Arial"/>
              </w:rPr>
            </w:pPr>
            <w:r>
              <w:t>I am willing to help others without expecting anything in return.</w:t>
            </w:r>
          </w:p>
        </w:tc>
        <w:tc>
          <w:tcPr>
            <w:tcW w:w="1098" w:type="dxa"/>
            <w:shd w:val="clear" w:color="auto" w:fill="F3F3F3"/>
            <w:vAlign w:val="center"/>
          </w:tcPr>
          <w:p w14:paraId="5E05A964" w14:textId="77777777" w:rsidR="006A241B" w:rsidRPr="00720674" w:rsidRDefault="006A241B" w:rsidP="002170C0">
            <w:pPr>
              <w:jc w:val="center"/>
            </w:pPr>
            <w:r w:rsidRPr="00720674">
              <w:t>1</w:t>
            </w:r>
          </w:p>
        </w:tc>
        <w:tc>
          <w:tcPr>
            <w:tcW w:w="1098" w:type="dxa"/>
            <w:vAlign w:val="center"/>
          </w:tcPr>
          <w:p w14:paraId="1A404BF4" w14:textId="77777777" w:rsidR="006A241B" w:rsidRPr="00720674" w:rsidRDefault="006A241B" w:rsidP="002170C0">
            <w:pPr>
              <w:jc w:val="center"/>
            </w:pPr>
            <w:r w:rsidRPr="00720674">
              <w:t>2</w:t>
            </w:r>
          </w:p>
        </w:tc>
        <w:tc>
          <w:tcPr>
            <w:tcW w:w="1098" w:type="dxa"/>
            <w:shd w:val="clear" w:color="auto" w:fill="F3F3F3"/>
            <w:vAlign w:val="center"/>
          </w:tcPr>
          <w:p w14:paraId="2FAE9553" w14:textId="77777777" w:rsidR="006A241B" w:rsidRPr="00720674" w:rsidRDefault="006A241B" w:rsidP="002170C0">
            <w:pPr>
              <w:jc w:val="center"/>
            </w:pPr>
            <w:r w:rsidRPr="00720674">
              <w:t>3</w:t>
            </w:r>
          </w:p>
        </w:tc>
        <w:tc>
          <w:tcPr>
            <w:tcW w:w="1098" w:type="dxa"/>
            <w:vAlign w:val="center"/>
          </w:tcPr>
          <w:p w14:paraId="57A36825" w14:textId="77777777" w:rsidR="006A241B" w:rsidRPr="00720674" w:rsidRDefault="006A241B" w:rsidP="002170C0">
            <w:pPr>
              <w:jc w:val="center"/>
            </w:pPr>
            <w:r w:rsidRPr="00720674">
              <w:t>4</w:t>
            </w:r>
          </w:p>
        </w:tc>
        <w:tc>
          <w:tcPr>
            <w:tcW w:w="1098" w:type="dxa"/>
            <w:shd w:val="clear" w:color="auto" w:fill="F3F3F3"/>
            <w:vAlign w:val="center"/>
          </w:tcPr>
          <w:p w14:paraId="32DF28DC" w14:textId="77777777" w:rsidR="006A241B" w:rsidRPr="00720674" w:rsidRDefault="006A241B" w:rsidP="002170C0">
            <w:pPr>
              <w:jc w:val="center"/>
            </w:pPr>
            <w:r w:rsidRPr="00720674">
              <w:t>5</w:t>
            </w:r>
          </w:p>
        </w:tc>
      </w:tr>
    </w:tbl>
    <w:p w14:paraId="51FADADB" w14:textId="77777777" w:rsidR="006A241B" w:rsidRDefault="006A241B" w:rsidP="006A241B"/>
    <w:p w14:paraId="10030CDE" w14:textId="3EFB91E0" w:rsidR="006A241B" w:rsidRDefault="006A241B" w:rsidP="006A241B">
      <w:pPr>
        <w:rPr>
          <w:rFonts w:cs="Arial"/>
          <w:i/>
          <w:iCs/>
          <w:color w:val="808080" w:themeColor="background1" w:themeShade="80"/>
        </w:rPr>
      </w:pPr>
      <w:r>
        <w:rPr>
          <w:rFonts w:cs="Arial"/>
          <w:b/>
          <w:bCs/>
          <w:color w:val="000000" w:themeColor="text1"/>
        </w:rPr>
        <w:t>OR</w:t>
      </w:r>
      <w:r w:rsidRPr="006A241B">
        <w:rPr>
          <w:rFonts w:cs="Arial"/>
          <w:b/>
          <w:bCs/>
          <w:color w:val="000000" w:themeColor="text1"/>
        </w:rPr>
        <w:t xml:space="preserve">: </w:t>
      </w:r>
      <w:r w:rsidRPr="008D7E8D">
        <w:rPr>
          <w:rFonts w:cs="Arial"/>
          <w:i/>
          <w:iCs/>
          <w:color w:val="808080" w:themeColor="background1" w:themeShade="80"/>
        </w:rPr>
        <w:t xml:space="preserve">Version </w:t>
      </w:r>
      <w:r>
        <w:rPr>
          <w:rFonts w:cs="Arial"/>
          <w:i/>
          <w:iCs/>
          <w:color w:val="808080" w:themeColor="background1" w:themeShade="80"/>
        </w:rPr>
        <w:t>2</w:t>
      </w:r>
      <w:r w:rsidRPr="008D7E8D">
        <w:rPr>
          <w:rFonts w:cs="Arial"/>
          <w:i/>
          <w:iCs/>
          <w:color w:val="808080" w:themeColor="background1" w:themeShade="80"/>
        </w:rPr>
        <w:t>:</w:t>
      </w:r>
      <w:r>
        <w:rPr>
          <w:rFonts w:cs="Arial"/>
          <w:i/>
          <w:iCs/>
          <w:color w:val="808080" w:themeColor="background1" w:themeShade="80"/>
        </w:rPr>
        <w:t xml:space="preserve"> Hypothetical Scenarios</w:t>
      </w:r>
    </w:p>
    <w:p w14:paraId="3A54B3F0" w14:textId="77777777" w:rsidR="006A241B" w:rsidRDefault="006A241B" w:rsidP="006A241B"/>
    <w:p w14:paraId="150068BA" w14:textId="61A9B7B2" w:rsidR="006A241B" w:rsidRDefault="006A241B" w:rsidP="006A241B">
      <w:commentRangeStart w:id="25"/>
      <w:r w:rsidRPr="00A15762">
        <w:rPr>
          <w:b/>
          <w:bCs/>
        </w:rPr>
        <w:t>[</w:t>
      </w:r>
      <w:r>
        <w:rPr>
          <w:b/>
          <w:bCs/>
        </w:rPr>
        <w:t>P2BEHAV1A</w:t>
      </w:r>
      <w:r w:rsidRPr="00A15762">
        <w:rPr>
          <w:b/>
          <w:bCs/>
        </w:rPr>
        <w:t xml:space="preserve">] </w:t>
      </w:r>
      <w:r w:rsidR="00356496">
        <w:t>Sometimes</w:t>
      </w:r>
      <w:r w:rsidR="00627CA0">
        <w:t xml:space="preserve"> </w:t>
      </w:r>
      <w:r w:rsidR="00356496">
        <w:t xml:space="preserve">farmers </w:t>
      </w:r>
      <w:r w:rsidR="00627CA0">
        <w:t xml:space="preserve">have to choose between smaller benefits now or larger benefits later. </w:t>
      </w:r>
      <w:r w:rsidR="00356496">
        <w:t xml:space="preserve">Imagine this situation: </w:t>
      </w:r>
      <w:r w:rsidR="00627CA0">
        <w:t>If you had to choose between the following</w:t>
      </w:r>
      <w:r w:rsidR="00356496">
        <w:t xml:space="preserve"> two options</w:t>
      </w:r>
      <w:r w:rsidR="00627CA0">
        <w:t>, which would you prefer?</w:t>
      </w:r>
      <w:commentRangeEnd w:id="25"/>
      <w:r w:rsidR="00596E7B">
        <w:rPr>
          <w:rStyle w:val="CommentReference"/>
          <w:rFonts w:ascii="Times New Roman" w:eastAsia="Times New Roman" w:hAnsi="Times New Roman" w:cs="Times New Roman"/>
          <w:lang w:eastAsia="en-GB"/>
        </w:rPr>
        <w:commentReference w:id="25"/>
      </w:r>
    </w:p>
    <w:p w14:paraId="4BBE55F3" w14:textId="77777777" w:rsidR="006A241B" w:rsidRPr="00192BDC" w:rsidRDefault="006A241B" w:rsidP="006A2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6A241B" w:rsidRPr="00850484" w14:paraId="671CA1EA" w14:textId="77777777" w:rsidTr="002170C0">
        <w:tc>
          <w:tcPr>
            <w:tcW w:w="1476" w:type="dxa"/>
            <w:tcBorders>
              <w:bottom w:val="single" w:sz="4" w:space="0" w:color="auto"/>
            </w:tcBorders>
          </w:tcPr>
          <w:p w14:paraId="5FF435D3" w14:textId="77777777" w:rsidR="006A241B" w:rsidRPr="00850484" w:rsidRDefault="006A241B" w:rsidP="002170C0">
            <w:pPr>
              <w:spacing w:before="120" w:after="120"/>
              <w:jc w:val="center"/>
              <w:rPr>
                <w:b/>
                <w:bdr w:val="none" w:sz="0" w:space="0" w:color="auto" w:frame="1"/>
              </w:rPr>
            </w:pPr>
          </w:p>
        </w:tc>
        <w:tc>
          <w:tcPr>
            <w:tcW w:w="1872" w:type="dxa"/>
            <w:tcBorders>
              <w:bottom w:val="single" w:sz="4" w:space="0" w:color="auto"/>
            </w:tcBorders>
            <w:vAlign w:val="center"/>
          </w:tcPr>
          <w:p w14:paraId="36C1C4BB" w14:textId="1E032091" w:rsidR="006A241B" w:rsidRPr="00850484" w:rsidRDefault="006A241B" w:rsidP="002170C0">
            <w:pPr>
              <w:spacing w:before="120" w:after="120"/>
              <w:jc w:val="center"/>
              <w:rPr>
                <w:bdr w:val="none" w:sz="0" w:space="0" w:color="auto" w:frame="1"/>
              </w:rPr>
            </w:pPr>
          </w:p>
        </w:tc>
        <w:tc>
          <w:tcPr>
            <w:tcW w:w="1873" w:type="dxa"/>
            <w:tcBorders>
              <w:bottom w:val="single" w:sz="4" w:space="0" w:color="auto"/>
            </w:tcBorders>
            <w:vAlign w:val="center"/>
          </w:tcPr>
          <w:p w14:paraId="42A5150C" w14:textId="47F678BB" w:rsidR="006A241B" w:rsidRPr="00850484" w:rsidRDefault="00356496" w:rsidP="00356496">
            <w:pPr>
              <w:spacing w:before="120" w:after="120"/>
              <w:jc w:val="center"/>
              <w:rPr>
                <w:bdr w:val="none" w:sz="0" w:space="0" w:color="auto" w:frame="1"/>
              </w:rPr>
            </w:pPr>
            <w:r>
              <w:t xml:space="preserve">Receive </w:t>
            </w:r>
            <w:r w:rsidR="00627CA0">
              <w:t>500,000 VND today</w:t>
            </w:r>
          </w:p>
        </w:tc>
        <w:tc>
          <w:tcPr>
            <w:tcW w:w="1872" w:type="dxa"/>
            <w:tcBorders>
              <w:bottom w:val="single" w:sz="4" w:space="0" w:color="auto"/>
            </w:tcBorders>
            <w:vAlign w:val="center"/>
          </w:tcPr>
          <w:p w14:paraId="52254267" w14:textId="78B4A830" w:rsidR="006A241B" w:rsidRPr="00850484" w:rsidRDefault="00356496" w:rsidP="002170C0">
            <w:pPr>
              <w:spacing w:before="120" w:after="120"/>
              <w:jc w:val="center"/>
              <w:rPr>
                <w:bdr w:val="none" w:sz="0" w:space="0" w:color="auto" w:frame="1"/>
              </w:rPr>
            </w:pPr>
            <w:r>
              <w:t xml:space="preserve">Receive </w:t>
            </w:r>
            <w:r w:rsidR="00627CA0">
              <w:t>750,000 VND in 1 month</w:t>
            </w:r>
          </w:p>
        </w:tc>
        <w:tc>
          <w:tcPr>
            <w:tcW w:w="1873" w:type="dxa"/>
            <w:tcBorders>
              <w:bottom w:val="single" w:sz="4" w:space="0" w:color="auto"/>
            </w:tcBorders>
            <w:vAlign w:val="center"/>
          </w:tcPr>
          <w:p w14:paraId="7A714979" w14:textId="77777777" w:rsidR="006A241B" w:rsidRPr="00850484" w:rsidRDefault="006A241B" w:rsidP="002170C0">
            <w:pPr>
              <w:spacing w:before="120" w:after="120"/>
              <w:jc w:val="center"/>
              <w:rPr>
                <w:bdr w:val="none" w:sz="0" w:space="0" w:color="auto" w:frame="1"/>
              </w:rPr>
            </w:pPr>
            <w:r w:rsidRPr="00850484">
              <w:rPr>
                <w:bdr w:val="none" w:sz="0" w:space="0" w:color="auto" w:frame="1"/>
              </w:rPr>
              <w:t xml:space="preserve">Not sure </w:t>
            </w:r>
          </w:p>
        </w:tc>
      </w:tr>
    </w:tbl>
    <w:p w14:paraId="507C6AB2" w14:textId="77777777" w:rsidR="006A241B" w:rsidRDefault="006A241B" w:rsidP="006A241B">
      <w:pPr>
        <w:rPr>
          <w:b/>
          <w:bCs/>
        </w:rPr>
      </w:pPr>
    </w:p>
    <w:p w14:paraId="0449C551" w14:textId="77777777" w:rsidR="00627CA0" w:rsidRDefault="00627CA0" w:rsidP="006A241B">
      <w:pPr>
        <w:rPr>
          <w:b/>
          <w:bCs/>
        </w:rPr>
      </w:pPr>
    </w:p>
    <w:p w14:paraId="490DFC54" w14:textId="52CCD368" w:rsidR="00627CA0" w:rsidRPr="00192BDC" w:rsidRDefault="00627CA0" w:rsidP="00627CA0">
      <w:r w:rsidRPr="00A15762">
        <w:rPr>
          <w:b/>
          <w:bCs/>
        </w:rPr>
        <w:lastRenderedPageBreak/>
        <w:t>[</w:t>
      </w:r>
      <w:r>
        <w:rPr>
          <w:b/>
          <w:bCs/>
        </w:rPr>
        <w:t>P2BEHAV1B</w:t>
      </w:r>
      <w:r w:rsidRPr="00A15762">
        <w:rPr>
          <w:b/>
          <w:bCs/>
        </w:rPr>
        <w:t xml:space="preserve">] </w:t>
      </w:r>
      <w:r>
        <w:t xml:space="preserve">Sometimes farmers need to choose between benefits that come at different times in the future. </w:t>
      </w:r>
      <w:r w:rsidR="00356496">
        <w:t>Imagine this situation: If you had to choose between the following, which would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627CA0" w:rsidRPr="00850484" w14:paraId="71DA7CF4" w14:textId="77777777" w:rsidTr="002170C0">
        <w:tc>
          <w:tcPr>
            <w:tcW w:w="1476" w:type="dxa"/>
            <w:tcBorders>
              <w:bottom w:val="single" w:sz="4" w:space="0" w:color="auto"/>
            </w:tcBorders>
          </w:tcPr>
          <w:p w14:paraId="38960F03" w14:textId="77777777" w:rsidR="00627CA0" w:rsidRPr="00850484" w:rsidRDefault="00627CA0" w:rsidP="002170C0">
            <w:pPr>
              <w:spacing w:before="120" w:after="120"/>
              <w:jc w:val="center"/>
              <w:rPr>
                <w:b/>
                <w:bdr w:val="none" w:sz="0" w:space="0" w:color="auto" w:frame="1"/>
              </w:rPr>
            </w:pPr>
          </w:p>
        </w:tc>
        <w:tc>
          <w:tcPr>
            <w:tcW w:w="1872" w:type="dxa"/>
            <w:tcBorders>
              <w:bottom w:val="single" w:sz="4" w:space="0" w:color="auto"/>
            </w:tcBorders>
            <w:vAlign w:val="center"/>
          </w:tcPr>
          <w:p w14:paraId="6FCAC087" w14:textId="77777777" w:rsidR="00627CA0" w:rsidRPr="00850484" w:rsidRDefault="00627CA0" w:rsidP="002170C0">
            <w:pPr>
              <w:spacing w:before="120" w:after="120"/>
              <w:jc w:val="center"/>
              <w:rPr>
                <w:bdr w:val="none" w:sz="0" w:space="0" w:color="auto" w:frame="1"/>
              </w:rPr>
            </w:pPr>
          </w:p>
        </w:tc>
        <w:tc>
          <w:tcPr>
            <w:tcW w:w="1873" w:type="dxa"/>
            <w:tcBorders>
              <w:bottom w:val="single" w:sz="4" w:space="0" w:color="auto"/>
            </w:tcBorders>
            <w:vAlign w:val="center"/>
          </w:tcPr>
          <w:p w14:paraId="5048DE19" w14:textId="2E1DC2C9" w:rsidR="00627CA0" w:rsidRPr="00850484" w:rsidRDefault="00356496" w:rsidP="002170C0">
            <w:pPr>
              <w:spacing w:before="120" w:after="120"/>
              <w:jc w:val="center"/>
              <w:rPr>
                <w:bdr w:val="none" w:sz="0" w:space="0" w:color="auto" w:frame="1"/>
              </w:rPr>
            </w:pPr>
            <w:r>
              <w:t xml:space="preserve">Receive </w:t>
            </w:r>
            <w:r w:rsidR="00627CA0">
              <w:t xml:space="preserve">500,000 VND </w:t>
            </w:r>
            <w:r>
              <w:t>in 12 months</w:t>
            </w:r>
          </w:p>
        </w:tc>
        <w:tc>
          <w:tcPr>
            <w:tcW w:w="1872" w:type="dxa"/>
            <w:tcBorders>
              <w:bottom w:val="single" w:sz="4" w:space="0" w:color="auto"/>
            </w:tcBorders>
            <w:vAlign w:val="center"/>
          </w:tcPr>
          <w:p w14:paraId="167D43DF" w14:textId="3B84ED53" w:rsidR="00627CA0" w:rsidRPr="00850484" w:rsidRDefault="00356496" w:rsidP="002170C0">
            <w:pPr>
              <w:spacing w:before="120" w:after="120"/>
              <w:jc w:val="center"/>
              <w:rPr>
                <w:bdr w:val="none" w:sz="0" w:space="0" w:color="auto" w:frame="1"/>
              </w:rPr>
            </w:pPr>
            <w:r>
              <w:t>Receive 7</w:t>
            </w:r>
            <w:r w:rsidR="00627CA0">
              <w:t xml:space="preserve">50,000 VND in </w:t>
            </w:r>
            <w:r>
              <w:t>13</w:t>
            </w:r>
            <w:r w:rsidR="00627CA0">
              <w:t xml:space="preserve"> month</w:t>
            </w:r>
            <w:r>
              <w:t>s</w:t>
            </w:r>
          </w:p>
        </w:tc>
        <w:tc>
          <w:tcPr>
            <w:tcW w:w="1873" w:type="dxa"/>
            <w:tcBorders>
              <w:bottom w:val="single" w:sz="4" w:space="0" w:color="auto"/>
            </w:tcBorders>
            <w:vAlign w:val="center"/>
          </w:tcPr>
          <w:p w14:paraId="5EA16CDF" w14:textId="77777777" w:rsidR="00627CA0" w:rsidRPr="00850484" w:rsidRDefault="00627CA0" w:rsidP="002170C0">
            <w:pPr>
              <w:spacing w:before="120" w:after="120"/>
              <w:jc w:val="center"/>
              <w:rPr>
                <w:bdr w:val="none" w:sz="0" w:space="0" w:color="auto" w:frame="1"/>
              </w:rPr>
            </w:pPr>
            <w:r w:rsidRPr="00850484">
              <w:rPr>
                <w:bdr w:val="none" w:sz="0" w:space="0" w:color="auto" w:frame="1"/>
              </w:rPr>
              <w:t xml:space="preserve">Not sure </w:t>
            </w:r>
          </w:p>
        </w:tc>
      </w:tr>
    </w:tbl>
    <w:p w14:paraId="65F88397" w14:textId="77777777" w:rsidR="00627CA0" w:rsidRDefault="00627CA0" w:rsidP="00627CA0">
      <w:pPr>
        <w:rPr>
          <w:b/>
          <w:bCs/>
        </w:rPr>
      </w:pPr>
    </w:p>
    <w:p w14:paraId="307BE883" w14:textId="77777777" w:rsidR="00356496" w:rsidRDefault="00356496" w:rsidP="00627CA0">
      <w:pPr>
        <w:rPr>
          <w:b/>
          <w:bCs/>
        </w:rPr>
      </w:pPr>
    </w:p>
    <w:p w14:paraId="2E07E342" w14:textId="77777777" w:rsidR="002979C4" w:rsidRPr="00192BDC" w:rsidRDefault="00356496" w:rsidP="002979C4">
      <w:r w:rsidRPr="00A15762">
        <w:rPr>
          <w:b/>
          <w:bCs/>
        </w:rPr>
        <w:t>[</w:t>
      </w:r>
      <w:r>
        <w:rPr>
          <w:b/>
          <w:bCs/>
        </w:rPr>
        <w:t>P2BEHAV2</w:t>
      </w:r>
      <w:r w:rsidRPr="00A15762">
        <w:rPr>
          <w:b/>
          <w:bCs/>
        </w:rPr>
        <w:t xml:space="preserve">] </w:t>
      </w:r>
      <w:r>
        <w:t xml:space="preserve">Sometimes farmers need to </w:t>
      </w:r>
      <w:r w:rsidR="002979C4">
        <w:t>choose between safe options</w:t>
      </w:r>
      <w:r>
        <w:t xml:space="preserve"> </w:t>
      </w:r>
      <w:r w:rsidR="002979C4">
        <w:t>or taking a risk for bigger rewards</w:t>
      </w:r>
      <w:r>
        <w:t xml:space="preserve">. Imagine this situation: </w:t>
      </w:r>
      <w:r w:rsidR="002979C4">
        <w:t>If you had to choose between the following, which would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356496" w:rsidRPr="00850484" w14:paraId="72541644" w14:textId="77777777" w:rsidTr="002170C0">
        <w:tc>
          <w:tcPr>
            <w:tcW w:w="1476" w:type="dxa"/>
            <w:tcBorders>
              <w:bottom w:val="single" w:sz="4" w:space="0" w:color="auto"/>
            </w:tcBorders>
          </w:tcPr>
          <w:p w14:paraId="095ECBC6" w14:textId="55EEDA2B" w:rsidR="00356496" w:rsidRPr="00356496" w:rsidRDefault="00356496" w:rsidP="002170C0">
            <w:pPr>
              <w:spacing w:before="120" w:after="120"/>
              <w:jc w:val="center"/>
              <w:rPr>
                <w:bCs/>
                <w:bdr w:val="none" w:sz="0" w:space="0" w:color="auto" w:frame="1"/>
              </w:rPr>
            </w:pPr>
          </w:p>
        </w:tc>
        <w:tc>
          <w:tcPr>
            <w:tcW w:w="1872" w:type="dxa"/>
            <w:tcBorders>
              <w:bottom w:val="single" w:sz="4" w:space="0" w:color="auto"/>
            </w:tcBorders>
            <w:vAlign w:val="center"/>
          </w:tcPr>
          <w:p w14:paraId="14BC229B" w14:textId="4734913E" w:rsidR="00356496" w:rsidRPr="00850484" w:rsidRDefault="00356496" w:rsidP="00356496">
            <w:pPr>
              <w:spacing w:before="120" w:after="120"/>
              <w:jc w:val="center"/>
              <w:rPr>
                <w:bdr w:val="none" w:sz="0" w:space="0" w:color="auto" w:frame="1"/>
              </w:rPr>
            </w:pPr>
          </w:p>
        </w:tc>
        <w:tc>
          <w:tcPr>
            <w:tcW w:w="1873" w:type="dxa"/>
            <w:tcBorders>
              <w:bottom w:val="single" w:sz="4" w:space="0" w:color="auto"/>
            </w:tcBorders>
            <w:vAlign w:val="center"/>
          </w:tcPr>
          <w:p w14:paraId="10884637" w14:textId="64176189" w:rsidR="00356496" w:rsidRPr="00850484" w:rsidRDefault="002979C4" w:rsidP="002170C0">
            <w:pPr>
              <w:spacing w:before="120" w:after="120"/>
              <w:jc w:val="center"/>
              <w:rPr>
                <w:bdr w:val="none" w:sz="0" w:space="0" w:color="auto" w:frame="1"/>
              </w:rPr>
            </w:pPr>
            <w:r>
              <w:t>Receive 500,000 VND for sure</w:t>
            </w:r>
          </w:p>
        </w:tc>
        <w:tc>
          <w:tcPr>
            <w:tcW w:w="1872" w:type="dxa"/>
            <w:tcBorders>
              <w:bottom w:val="single" w:sz="4" w:space="0" w:color="auto"/>
            </w:tcBorders>
            <w:vAlign w:val="center"/>
          </w:tcPr>
          <w:p w14:paraId="56FA5E68" w14:textId="76CEBDB2" w:rsidR="002979C4" w:rsidRPr="00850484" w:rsidRDefault="002979C4" w:rsidP="002979C4">
            <w:pPr>
              <w:spacing w:before="120" w:after="120"/>
              <w:jc w:val="center"/>
              <w:rPr>
                <w:bdr w:val="none" w:sz="0" w:space="0" w:color="auto" w:frame="1"/>
              </w:rPr>
            </w:pPr>
            <w:r>
              <w:t>Flip a coin:</w:t>
            </w:r>
            <w:r w:rsidR="000705FA">
              <w:t xml:space="preserve"> </w:t>
            </w:r>
            <w:r>
              <w:rPr>
                <w:bdr w:val="none" w:sz="0" w:space="0" w:color="auto" w:frame="1"/>
              </w:rPr>
              <w:t xml:space="preserve">If </w:t>
            </w:r>
            <w:r w:rsidR="000705FA">
              <w:rPr>
                <w:bdr w:val="none" w:sz="0" w:space="0" w:color="auto" w:frame="1"/>
              </w:rPr>
              <w:t>heads</w:t>
            </w:r>
            <w:r>
              <w:rPr>
                <w:bdr w:val="none" w:sz="0" w:space="0" w:color="auto" w:frame="1"/>
              </w:rPr>
              <w:t>, get 1,000000 VND;</w:t>
            </w:r>
            <w:r w:rsidR="000705FA">
              <w:rPr>
                <w:bdr w:val="none" w:sz="0" w:space="0" w:color="auto" w:frame="1"/>
              </w:rPr>
              <w:t xml:space="preserve"> of tails, get nothing</w:t>
            </w:r>
          </w:p>
        </w:tc>
        <w:tc>
          <w:tcPr>
            <w:tcW w:w="1873" w:type="dxa"/>
            <w:tcBorders>
              <w:bottom w:val="single" w:sz="4" w:space="0" w:color="auto"/>
            </w:tcBorders>
            <w:vAlign w:val="center"/>
          </w:tcPr>
          <w:p w14:paraId="5E049EFC" w14:textId="51454D5B" w:rsidR="00356496" w:rsidRPr="00850484" w:rsidRDefault="002979C4" w:rsidP="002170C0">
            <w:pPr>
              <w:spacing w:before="120" w:after="120"/>
              <w:jc w:val="center"/>
              <w:rPr>
                <w:bdr w:val="none" w:sz="0" w:space="0" w:color="auto" w:frame="1"/>
              </w:rPr>
            </w:pPr>
            <w:r>
              <w:rPr>
                <w:bdr w:val="none" w:sz="0" w:space="0" w:color="auto" w:frame="1"/>
              </w:rPr>
              <w:t>Not sure</w:t>
            </w:r>
          </w:p>
        </w:tc>
      </w:tr>
    </w:tbl>
    <w:p w14:paraId="74CA6E8F" w14:textId="77777777" w:rsidR="006A241B" w:rsidRDefault="006A241B" w:rsidP="006A241B"/>
    <w:p w14:paraId="4EA26EB1" w14:textId="77777777" w:rsidR="00356496" w:rsidRDefault="00356496" w:rsidP="006A241B"/>
    <w:p w14:paraId="02D532CA" w14:textId="36740191" w:rsidR="002979C4" w:rsidRPr="00192BDC" w:rsidRDefault="002979C4" w:rsidP="002979C4">
      <w:r w:rsidRPr="00A15762">
        <w:rPr>
          <w:b/>
          <w:bCs/>
        </w:rPr>
        <w:t>[</w:t>
      </w:r>
      <w:r>
        <w:rPr>
          <w:b/>
          <w:bCs/>
        </w:rPr>
        <w:t>P2BEHAV3</w:t>
      </w:r>
      <w:r w:rsidRPr="00A15762">
        <w:rPr>
          <w:b/>
          <w:bCs/>
        </w:rPr>
        <w:t xml:space="preserve">] </w:t>
      </w:r>
      <w:r>
        <w:t>Sometimes farmers need to decide whether to trust people they don't know well. Imagine this situation: A new supplier offers you a discount if you pay in advance. Would you pay this person in advance?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2979C4" w:rsidRPr="00850484" w14:paraId="79E7870C" w14:textId="77777777" w:rsidTr="002170C0">
        <w:tc>
          <w:tcPr>
            <w:tcW w:w="1476" w:type="dxa"/>
            <w:tcBorders>
              <w:bottom w:val="single" w:sz="4" w:space="0" w:color="auto"/>
            </w:tcBorders>
          </w:tcPr>
          <w:p w14:paraId="480A2EC6" w14:textId="77777777" w:rsidR="002979C4" w:rsidRPr="00356496" w:rsidRDefault="002979C4" w:rsidP="002170C0">
            <w:pPr>
              <w:spacing w:before="120" w:after="120"/>
              <w:jc w:val="center"/>
              <w:rPr>
                <w:bCs/>
                <w:bdr w:val="none" w:sz="0" w:space="0" w:color="auto" w:frame="1"/>
              </w:rPr>
            </w:pPr>
            <w:r w:rsidRPr="00356496">
              <w:rPr>
                <w:bCs/>
                <w:bdr w:val="none" w:sz="0" w:space="0" w:color="auto" w:frame="1"/>
              </w:rPr>
              <w:t>Definitely not</w:t>
            </w:r>
          </w:p>
        </w:tc>
        <w:tc>
          <w:tcPr>
            <w:tcW w:w="1872" w:type="dxa"/>
            <w:tcBorders>
              <w:bottom w:val="single" w:sz="4" w:space="0" w:color="auto"/>
            </w:tcBorders>
            <w:vAlign w:val="center"/>
          </w:tcPr>
          <w:p w14:paraId="49B12F08" w14:textId="77777777" w:rsidR="002979C4" w:rsidRPr="00850484" w:rsidRDefault="002979C4" w:rsidP="002170C0">
            <w:pPr>
              <w:spacing w:before="120" w:after="120"/>
              <w:jc w:val="center"/>
              <w:rPr>
                <w:bdr w:val="none" w:sz="0" w:space="0" w:color="auto" w:frame="1"/>
              </w:rPr>
            </w:pPr>
            <w:r>
              <w:rPr>
                <w:bdr w:val="none" w:sz="0" w:space="0" w:color="auto" w:frame="1"/>
              </w:rPr>
              <w:t>Probably not</w:t>
            </w:r>
          </w:p>
        </w:tc>
        <w:tc>
          <w:tcPr>
            <w:tcW w:w="1873" w:type="dxa"/>
            <w:tcBorders>
              <w:bottom w:val="single" w:sz="4" w:space="0" w:color="auto"/>
            </w:tcBorders>
            <w:vAlign w:val="center"/>
          </w:tcPr>
          <w:p w14:paraId="2D66333A" w14:textId="77777777" w:rsidR="002979C4" w:rsidRPr="00850484" w:rsidRDefault="002979C4" w:rsidP="002170C0">
            <w:pPr>
              <w:spacing w:before="120" w:after="120"/>
              <w:jc w:val="center"/>
              <w:rPr>
                <w:bdr w:val="none" w:sz="0" w:space="0" w:color="auto" w:frame="1"/>
              </w:rPr>
            </w:pPr>
            <w:r>
              <w:t>Not sure</w:t>
            </w:r>
          </w:p>
        </w:tc>
        <w:tc>
          <w:tcPr>
            <w:tcW w:w="1872" w:type="dxa"/>
            <w:tcBorders>
              <w:bottom w:val="single" w:sz="4" w:space="0" w:color="auto"/>
            </w:tcBorders>
            <w:vAlign w:val="center"/>
          </w:tcPr>
          <w:p w14:paraId="44C8126F" w14:textId="77777777" w:rsidR="002979C4" w:rsidRPr="00850484" w:rsidRDefault="002979C4" w:rsidP="002170C0">
            <w:pPr>
              <w:spacing w:before="120" w:after="120"/>
              <w:jc w:val="center"/>
              <w:rPr>
                <w:bdr w:val="none" w:sz="0" w:space="0" w:color="auto" w:frame="1"/>
              </w:rPr>
            </w:pPr>
            <w:r>
              <w:t>Probably yes</w:t>
            </w:r>
          </w:p>
        </w:tc>
        <w:tc>
          <w:tcPr>
            <w:tcW w:w="1873" w:type="dxa"/>
            <w:tcBorders>
              <w:bottom w:val="single" w:sz="4" w:space="0" w:color="auto"/>
            </w:tcBorders>
            <w:vAlign w:val="center"/>
          </w:tcPr>
          <w:p w14:paraId="4A780869" w14:textId="77777777" w:rsidR="002979C4" w:rsidRPr="00850484" w:rsidRDefault="002979C4" w:rsidP="002170C0">
            <w:pPr>
              <w:spacing w:before="120" w:after="120"/>
              <w:jc w:val="center"/>
              <w:rPr>
                <w:bdr w:val="none" w:sz="0" w:space="0" w:color="auto" w:frame="1"/>
              </w:rPr>
            </w:pPr>
            <w:r>
              <w:rPr>
                <w:bdr w:val="none" w:sz="0" w:space="0" w:color="auto" w:frame="1"/>
              </w:rPr>
              <w:t>Definitely yes</w:t>
            </w:r>
          </w:p>
        </w:tc>
      </w:tr>
    </w:tbl>
    <w:p w14:paraId="4234CE92" w14:textId="77777777" w:rsidR="002979C4" w:rsidRDefault="002979C4" w:rsidP="002979C4"/>
    <w:p w14:paraId="34767F84" w14:textId="77777777" w:rsidR="002979C4" w:rsidRDefault="002979C4" w:rsidP="00356496">
      <w:pPr>
        <w:rPr>
          <w:b/>
          <w:bCs/>
        </w:rPr>
      </w:pPr>
    </w:p>
    <w:p w14:paraId="3A2043C8" w14:textId="77777777" w:rsidR="002979C4" w:rsidRDefault="002979C4" w:rsidP="00356496">
      <w:pPr>
        <w:rPr>
          <w:b/>
          <w:bCs/>
        </w:rPr>
      </w:pPr>
    </w:p>
    <w:p w14:paraId="1D492A18" w14:textId="4106BA27" w:rsidR="002979C4" w:rsidRDefault="00356496" w:rsidP="00356496">
      <w:r w:rsidRPr="00A15762">
        <w:rPr>
          <w:b/>
          <w:bCs/>
        </w:rPr>
        <w:t>[</w:t>
      </w:r>
      <w:r>
        <w:rPr>
          <w:b/>
          <w:bCs/>
        </w:rPr>
        <w:t>P2BEHAV</w:t>
      </w:r>
      <w:r w:rsidR="002979C4">
        <w:rPr>
          <w:b/>
          <w:bCs/>
        </w:rPr>
        <w:t>4</w:t>
      </w:r>
      <w:r w:rsidRPr="00A15762">
        <w:rPr>
          <w:b/>
          <w:bCs/>
        </w:rPr>
        <w:t xml:space="preserve">] </w:t>
      </w:r>
      <w:r w:rsidRPr="00356496">
        <w:t>Imagine</w:t>
      </w:r>
      <w:r>
        <w:rPr>
          <w:b/>
          <w:bCs/>
        </w:rPr>
        <w:t xml:space="preserve"> </w:t>
      </w:r>
      <w:r>
        <w:t>you unexpectedly received 500,000 VND today. How much</w:t>
      </w:r>
      <w:r w:rsidR="002979C4">
        <w:t xml:space="preserve">, if any, </w:t>
      </w:r>
      <w:r>
        <w:t>would you give to help people in need in your community?</w:t>
      </w:r>
    </w:p>
    <w:p w14:paraId="131E6EAB" w14:textId="77777777" w:rsidR="0015413F" w:rsidRDefault="0015413F" w:rsidP="00356496"/>
    <w:p w14:paraId="33180D35" w14:textId="3D1BE5BD" w:rsidR="002979C4" w:rsidRPr="00192BDC" w:rsidRDefault="002979C4" w:rsidP="00356496">
      <w:r>
        <w:t>_______________</w:t>
      </w:r>
      <w:r w:rsidRPr="002979C4">
        <w:rPr>
          <w:u w:val="single"/>
        </w:rPr>
        <w:t>VND</w:t>
      </w:r>
      <w:r>
        <w:t>___</w:t>
      </w:r>
    </w:p>
    <w:p w14:paraId="6552AFDC" w14:textId="77777777" w:rsidR="003801CA" w:rsidRDefault="003801CA" w:rsidP="00AC355C">
      <w:pPr>
        <w:rPr>
          <w:b/>
          <w:bCs/>
        </w:rPr>
      </w:pPr>
    </w:p>
    <w:p w14:paraId="4ABB688B" w14:textId="77777777" w:rsidR="002979C4" w:rsidRDefault="002979C4" w:rsidP="00AC355C">
      <w:pPr>
        <w:rPr>
          <w:b/>
          <w:bCs/>
        </w:rPr>
      </w:pPr>
    </w:p>
    <w:p w14:paraId="67DA3FBD" w14:textId="3ACC1438" w:rsidR="00823813" w:rsidRDefault="00823813" w:rsidP="00AC355C">
      <w:pPr>
        <w:rPr>
          <w:b/>
          <w:bCs/>
        </w:rPr>
      </w:pPr>
      <w:r>
        <w:t>We would now like to ask you some last questions about your views on fish vaccination. There are no right or wrong answers. Just tell us what you think.</w:t>
      </w:r>
    </w:p>
    <w:p w14:paraId="75B9330E" w14:textId="77777777" w:rsidR="003801CA" w:rsidRDefault="003801CA" w:rsidP="00AC355C">
      <w:pPr>
        <w:rPr>
          <w:b/>
          <w:bCs/>
        </w:rPr>
      </w:pPr>
    </w:p>
    <w:p w14:paraId="1D5C6B5A" w14:textId="77777777" w:rsidR="00E60F14" w:rsidRDefault="00E60F14" w:rsidP="00AC355C">
      <w:pPr>
        <w:rPr>
          <w:b/>
          <w:bCs/>
        </w:rPr>
      </w:pPr>
    </w:p>
    <w:p w14:paraId="748DB96C" w14:textId="77777777" w:rsidR="00E60F14" w:rsidRDefault="00E60F14" w:rsidP="00AC355C">
      <w:pPr>
        <w:rPr>
          <w:b/>
          <w:bCs/>
        </w:rPr>
      </w:pPr>
    </w:p>
    <w:p w14:paraId="718D9C79" w14:textId="77777777" w:rsidR="00E60F14" w:rsidRDefault="00E60F14" w:rsidP="00AC355C">
      <w:pPr>
        <w:rPr>
          <w:b/>
          <w:bCs/>
        </w:rPr>
      </w:pPr>
    </w:p>
    <w:p w14:paraId="296B7371" w14:textId="77777777" w:rsidR="00E60F14" w:rsidRDefault="00E60F14" w:rsidP="00AC355C">
      <w:pPr>
        <w:rPr>
          <w:b/>
          <w:bCs/>
        </w:rPr>
      </w:pPr>
    </w:p>
    <w:p w14:paraId="037CB777" w14:textId="77777777" w:rsidR="00E60F14" w:rsidRDefault="00E60F14" w:rsidP="00AC355C">
      <w:pPr>
        <w:rPr>
          <w:b/>
          <w:bCs/>
        </w:rPr>
      </w:pPr>
    </w:p>
    <w:p w14:paraId="57815C66" w14:textId="77777777" w:rsidR="00E60F14" w:rsidRDefault="00E60F14" w:rsidP="00AC355C">
      <w:pPr>
        <w:rPr>
          <w:b/>
          <w:bCs/>
        </w:rPr>
      </w:pPr>
    </w:p>
    <w:p w14:paraId="7AEDD8FD" w14:textId="77777777" w:rsidR="00E60F14" w:rsidRDefault="00E60F14" w:rsidP="00AC355C">
      <w:pPr>
        <w:rPr>
          <w:b/>
          <w:bCs/>
        </w:rPr>
      </w:pPr>
    </w:p>
    <w:p w14:paraId="412E70C5" w14:textId="323BE04F" w:rsidR="001C64F0" w:rsidRPr="0001464D" w:rsidRDefault="001C64F0" w:rsidP="00AC355C">
      <w:pPr>
        <w:rPr>
          <w:b/>
          <w:bCs/>
          <w:color w:val="808080" w:themeColor="background1" w:themeShade="80"/>
        </w:rPr>
      </w:pPr>
      <w:commentRangeStart w:id="26"/>
      <w:r w:rsidRPr="0001464D">
        <w:rPr>
          <w:b/>
          <w:bCs/>
          <w:color w:val="808080" w:themeColor="background1" w:themeShade="80"/>
        </w:rPr>
        <w:lastRenderedPageBreak/>
        <w:t>Manipulation Check Variables</w:t>
      </w:r>
      <w:r w:rsidR="003801CA">
        <w:rPr>
          <w:b/>
          <w:bCs/>
          <w:color w:val="808080" w:themeColor="background1" w:themeShade="80"/>
        </w:rPr>
        <w:t xml:space="preserve"> (for Mediation Analysis)</w:t>
      </w:r>
      <w:commentRangeEnd w:id="26"/>
      <w:r w:rsidR="00140DA8">
        <w:rPr>
          <w:rStyle w:val="CommentReference"/>
          <w:rFonts w:ascii="Times New Roman" w:eastAsia="Times New Roman" w:hAnsi="Times New Roman" w:cs="Times New Roman"/>
          <w:lang w:eastAsia="en-GB"/>
        </w:rPr>
        <w:commentReference w:id="26"/>
      </w:r>
    </w:p>
    <w:p w14:paraId="3282F32D" w14:textId="01A3B879" w:rsidR="00767FFD" w:rsidRDefault="00767FFD" w:rsidP="00767FFD">
      <w:pPr>
        <w:rPr>
          <w:b/>
          <w:bCs/>
        </w:rPr>
      </w:pPr>
      <w:r>
        <w:t>We would now like to ask you some last questions about your views on fish vaccination. There are no right or wrong answers. Just tell us what you think.</w:t>
      </w:r>
    </w:p>
    <w:p w14:paraId="5230BB01" w14:textId="77777777" w:rsidR="00767FFD" w:rsidRDefault="00767FFD" w:rsidP="006A241B">
      <w:pPr>
        <w:rPr>
          <w:b/>
          <w:bCs/>
        </w:rPr>
      </w:pPr>
    </w:p>
    <w:tbl>
      <w:tblPr>
        <w:tblW w:w="100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85"/>
        <w:gridCol w:w="3605"/>
        <w:gridCol w:w="1098"/>
        <w:gridCol w:w="1098"/>
        <w:gridCol w:w="1098"/>
        <w:gridCol w:w="1098"/>
        <w:gridCol w:w="1098"/>
      </w:tblGrid>
      <w:tr w:rsidR="006A241B" w:rsidRPr="006461DE" w14:paraId="7120950C" w14:textId="77777777" w:rsidTr="002170C0">
        <w:trPr>
          <w:cantSplit/>
        </w:trPr>
        <w:tc>
          <w:tcPr>
            <w:tcW w:w="985" w:type="dxa"/>
            <w:tcBorders>
              <w:top w:val="single" w:sz="4" w:space="0" w:color="auto"/>
              <w:bottom w:val="single" w:sz="4" w:space="0" w:color="auto"/>
            </w:tcBorders>
          </w:tcPr>
          <w:p w14:paraId="42F1D5D9" w14:textId="77777777" w:rsidR="006A241B" w:rsidRPr="00720674" w:rsidRDefault="006A241B" w:rsidP="002170C0">
            <w:pPr>
              <w:rPr>
                <w:b/>
                <w:sz w:val="20"/>
                <w:szCs w:val="20"/>
              </w:rPr>
            </w:pPr>
          </w:p>
        </w:tc>
        <w:tc>
          <w:tcPr>
            <w:tcW w:w="3605" w:type="dxa"/>
            <w:tcBorders>
              <w:top w:val="single" w:sz="4" w:space="0" w:color="auto"/>
              <w:bottom w:val="single" w:sz="4" w:space="0" w:color="auto"/>
            </w:tcBorders>
            <w:vAlign w:val="center"/>
          </w:tcPr>
          <w:p w14:paraId="52A5C9DC" w14:textId="77777777" w:rsidR="006A241B" w:rsidRPr="006461DE" w:rsidRDefault="006A241B" w:rsidP="002170C0">
            <w:pPr>
              <w:rPr>
                <w:b/>
                <w:sz w:val="20"/>
                <w:szCs w:val="20"/>
              </w:rPr>
            </w:pPr>
            <w:r w:rsidRPr="00720674">
              <w:rPr>
                <w:b/>
                <w:sz w:val="20"/>
                <w:szCs w:val="20"/>
              </w:rPr>
              <w:t xml:space="preserve">MY BELIEFS ABOUT </w:t>
            </w:r>
            <w:r>
              <w:rPr>
                <w:b/>
                <w:sz w:val="20"/>
                <w:szCs w:val="20"/>
              </w:rPr>
              <w:t>VACCINATION FOR FISH</w:t>
            </w:r>
          </w:p>
        </w:tc>
        <w:tc>
          <w:tcPr>
            <w:tcW w:w="1098" w:type="dxa"/>
            <w:tcBorders>
              <w:top w:val="single" w:sz="4" w:space="0" w:color="auto"/>
              <w:bottom w:val="single" w:sz="4" w:space="0" w:color="auto"/>
            </w:tcBorders>
            <w:shd w:val="clear" w:color="auto" w:fill="F3F3F3"/>
            <w:vAlign w:val="center"/>
          </w:tcPr>
          <w:p w14:paraId="3D3DE992" w14:textId="77777777" w:rsidR="006A241B" w:rsidRPr="006461DE" w:rsidRDefault="006A241B" w:rsidP="002170C0">
            <w:pPr>
              <w:jc w:val="center"/>
              <w:rPr>
                <w:sz w:val="16"/>
                <w:szCs w:val="16"/>
              </w:rPr>
            </w:pPr>
            <w:r w:rsidRPr="006461DE">
              <w:rPr>
                <w:sz w:val="16"/>
                <w:szCs w:val="16"/>
              </w:rPr>
              <w:t>STRONGLY DISAGREE</w:t>
            </w:r>
          </w:p>
        </w:tc>
        <w:tc>
          <w:tcPr>
            <w:tcW w:w="1098" w:type="dxa"/>
            <w:tcBorders>
              <w:top w:val="single" w:sz="4" w:space="0" w:color="auto"/>
              <w:bottom w:val="single" w:sz="4" w:space="0" w:color="auto"/>
            </w:tcBorders>
            <w:vAlign w:val="center"/>
          </w:tcPr>
          <w:p w14:paraId="0B36480E" w14:textId="77777777" w:rsidR="006A241B" w:rsidRPr="006461DE" w:rsidRDefault="006A241B" w:rsidP="002170C0">
            <w:pPr>
              <w:jc w:val="center"/>
              <w:rPr>
                <w:sz w:val="16"/>
                <w:szCs w:val="16"/>
              </w:rPr>
            </w:pPr>
            <w:r w:rsidRPr="006461DE">
              <w:rPr>
                <w:sz w:val="16"/>
                <w:szCs w:val="16"/>
              </w:rPr>
              <w:t>DISAGREE</w:t>
            </w:r>
          </w:p>
        </w:tc>
        <w:tc>
          <w:tcPr>
            <w:tcW w:w="1098" w:type="dxa"/>
            <w:tcBorders>
              <w:top w:val="single" w:sz="4" w:space="0" w:color="auto"/>
              <w:bottom w:val="single" w:sz="4" w:space="0" w:color="auto"/>
            </w:tcBorders>
            <w:shd w:val="clear" w:color="auto" w:fill="F3F3F3"/>
            <w:vAlign w:val="center"/>
          </w:tcPr>
          <w:p w14:paraId="3C76F589" w14:textId="77777777" w:rsidR="006A241B" w:rsidRPr="006461DE" w:rsidRDefault="006A241B" w:rsidP="002170C0">
            <w:pPr>
              <w:jc w:val="center"/>
              <w:rPr>
                <w:sz w:val="16"/>
                <w:szCs w:val="16"/>
              </w:rPr>
            </w:pPr>
            <w:r w:rsidRPr="006461DE">
              <w:rPr>
                <w:sz w:val="16"/>
                <w:szCs w:val="16"/>
              </w:rPr>
              <w:t>NOT SURE</w:t>
            </w:r>
          </w:p>
        </w:tc>
        <w:tc>
          <w:tcPr>
            <w:tcW w:w="1098" w:type="dxa"/>
            <w:tcBorders>
              <w:top w:val="single" w:sz="4" w:space="0" w:color="auto"/>
              <w:bottom w:val="single" w:sz="4" w:space="0" w:color="auto"/>
            </w:tcBorders>
            <w:vAlign w:val="center"/>
          </w:tcPr>
          <w:p w14:paraId="3AB6684E" w14:textId="77777777" w:rsidR="006A241B" w:rsidRPr="006461DE" w:rsidRDefault="006A241B" w:rsidP="002170C0">
            <w:pPr>
              <w:jc w:val="center"/>
              <w:rPr>
                <w:sz w:val="16"/>
                <w:szCs w:val="16"/>
              </w:rPr>
            </w:pPr>
            <w:r w:rsidRPr="006461DE">
              <w:rPr>
                <w:sz w:val="16"/>
                <w:szCs w:val="16"/>
              </w:rPr>
              <w:t>AGREE</w:t>
            </w:r>
          </w:p>
        </w:tc>
        <w:tc>
          <w:tcPr>
            <w:tcW w:w="1098" w:type="dxa"/>
            <w:tcBorders>
              <w:top w:val="single" w:sz="4" w:space="0" w:color="auto"/>
              <w:bottom w:val="single" w:sz="4" w:space="0" w:color="auto"/>
            </w:tcBorders>
            <w:shd w:val="clear" w:color="auto" w:fill="F3F3F3"/>
            <w:vAlign w:val="center"/>
          </w:tcPr>
          <w:p w14:paraId="02CC4285" w14:textId="77777777" w:rsidR="006A241B" w:rsidRPr="006461DE" w:rsidRDefault="006A241B" w:rsidP="002170C0">
            <w:pPr>
              <w:jc w:val="center"/>
              <w:rPr>
                <w:sz w:val="16"/>
                <w:szCs w:val="16"/>
              </w:rPr>
            </w:pPr>
            <w:r w:rsidRPr="006461DE">
              <w:rPr>
                <w:sz w:val="16"/>
                <w:szCs w:val="16"/>
              </w:rPr>
              <w:t>STRONGLY AGREE</w:t>
            </w:r>
          </w:p>
        </w:tc>
      </w:tr>
      <w:tr w:rsidR="006A241B" w:rsidRPr="00720674" w14:paraId="63BACC6C" w14:textId="77777777" w:rsidTr="002170C0">
        <w:trPr>
          <w:cantSplit/>
        </w:trPr>
        <w:tc>
          <w:tcPr>
            <w:tcW w:w="985" w:type="dxa"/>
            <w:tcBorders>
              <w:top w:val="single" w:sz="4" w:space="0" w:color="auto"/>
            </w:tcBorders>
          </w:tcPr>
          <w:p w14:paraId="0A02D810" w14:textId="77777777" w:rsidR="006A241B" w:rsidRDefault="006A241B" w:rsidP="002170C0">
            <w:r>
              <w:t>P2MC1</w:t>
            </w:r>
          </w:p>
        </w:tc>
        <w:tc>
          <w:tcPr>
            <w:tcW w:w="3605" w:type="dxa"/>
            <w:tcBorders>
              <w:top w:val="single" w:sz="4" w:space="0" w:color="auto"/>
            </w:tcBorders>
            <w:vAlign w:val="center"/>
          </w:tcPr>
          <w:p w14:paraId="2A279B08" w14:textId="728DB7F9" w:rsidR="006A241B" w:rsidRPr="00D75AE0" w:rsidRDefault="006A241B" w:rsidP="002170C0">
            <w:r>
              <w:t xml:space="preserve">I </w:t>
            </w:r>
            <w:r w:rsidR="00CD0231">
              <w:t>believe</w:t>
            </w:r>
            <w:r>
              <w:t xml:space="preserve"> that vaccines cost too much compared to the benefits they provide.</w:t>
            </w:r>
          </w:p>
        </w:tc>
        <w:tc>
          <w:tcPr>
            <w:tcW w:w="1098" w:type="dxa"/>
            <w:tcBorders>
              <w:top w:val="single" w:sz="4" w:space="0" w:color="auto"/>
            </w:tcBorders>
            <w:shd w:val="clear" w:color="auto" w:fill="F3F3F3"/>
            <w:vAlign w:val="center"/>
          </w:tcPr>
          <w:p w14:paraId="4C7344BE" w14:textId="77777777" w:rsidR="006A241B" w:rsidRPr="00720674" w:rsidRDefault="006A241B" w:rsidP="002170C0">
            <w:pPr>
              <w:jc w:val="center"/>
              <w:rPr>
                <w:sz w:val="16"/>
                <w:szCs w:val="16"/>
              </w:rPr>
            </w:pPr>
            <w:r w:rsidRPr="00720674">
              <w:t>1</w:t>
            </w:r>
          </w:p>
        </w:tc>
        <w:tc>
          <w:tcPr>
            <w:tcW w:w="1098" w:type="dxa"/>
            <w:tcBorders>
              <w:top w:val="single" w:sz="4" w:space="0" w:color="auto"/>
            </w:tcBorders>
            <w:vAlign w:val="center"/>
          </w:tcPr>
          <w:p w14:paraId="7D2107C2" w14:textId="77777777" w:rsidR="006A241B" w:rsidRPr="00720674" w:rsidRDefault="006A241B" w:rsidP="002170C0">
            <w:pPr>
              <w:jc w:val="center"/>
              <w:rPr>
                <w:sz w:val="16"/>
                <w:szCs w:val="16"/>
              </w:rPr>
            </w:pPr>
            <w:r w:rsidRPr="00720674">
              <w:t>2</w:t>
            </w:r>
          </w:p>
        </w:tc>
        <w:tc>
          <w:tcPr>
            <w:tcW w:w="1098" w:type="dxa"/>
            <w:tcBorders>
              <w:top w:val="single" w:sz="4" w:space="0" w:color="auto"/>
            </w:tcBorders>
            <w:shd w:val="clear" w:color="auto" w:fill="F3F3F3"/>
            <w:vAlign w:val="center"/>
          </w:tcPr>
          <w:p w14:paraId="77339C67" w14:textId="77777777" w:rsidR="006A241B" w:rsidRPr="00720674" w:rsidRDefault="006A241B" w:rsidP="002170C0">
            <w:pPr>
              <w:jc w:val="center"/>
              <w:rPr>
                <w:sz w:val="16"/>
                <w:szCs w:val="16"/>
              </w:rPr>
            </w:pPr>
            <w:r w:rsidRPr="00720674">
              <w:t>3</w:t>
            </w:r>
          </w:p>
        </w:tc>
        <w:tc>
          <w:tcPr>
            <w:tcW w:w="1098" w:type="dxa"/>
            <w:tcBorders>
              <w:top w:val="single" w:sz="4" w:space="0" w:color="auto"/>
            </w:tcBorders>
            <w:vAlign w:val="center"/>
          </w:tcPr>
          <w:p w14:paraId="12041016" w14:textId="77777777" w:rsidR="006A241B" w:rsidRPr="00720674" w:rsidRDefault="006A241B" w:rsidP="002170C0">
            <w:pPr>
              <w:jc w:val="center"/>
              <w:rPr>
                <w:sz w:val="16"/>
                <w:szCs w:val="16"/>
              </w:rPr>
            </w:pPr>
            <w:r w:rsidRPr="00720674">
              <w:t>4</w:t>
            </w:r>
          </w:p>
        </w:tc>
        <w:tc>
          <w:tcPr>
            <w:tcW w:w="1098" w:type="dxa"/>
            <w:tcBorders>
              <w:top w:val="single" w:sz="4" w:space="0" w:color="auto"/>
            </w:tcBorders>
            <w:shd w:val="clear" w:color="auto" w:fill="F3F3F3"/>
            <w:vAlign w:val="center"/>
          </w:tcPr>
          <w:p w14:paraId="40E9C86D" w14:textId="77777777" w:rsidR="006A241B" w:rsidRPr="00720674" w:rsidRDefault="006A241B" w:rsidP="002170C0">
            <w:pPr>
              <w:jc w:val="center"/>
              <w:rPr>
                <w:sz w:val="16"/>
                <w:szCs w:val="16"/>
              </w:rPr>
            </w:pPr>
            <w:r w:rsidRPr="00720674">
              <w:t>5</w:t>
            </w:r>
          </w:p>
        </w:tc>
      </w:tr>
      <w:tr w:rsidR="006A241B" w:rsidRPr="00720674" w14:paraId="44EACD95" w14:textId="77777777" w:rsidTr="002170C0">
        <w:trPr>
          <w:cantSplit/>
        </w:trPr>
        <w:tc>
          <w:tcPr>
            <w:tcW w:w="985" w:type="dxa"/>
          </w:tcPr>
          <w:p w14:paraId="10412860" w14:textId="77777777" w:rsidR="006A241B" w:rsidRDefault="006A241B" w:rsidP="002170C0">
            <w:r>
              <w:t>P2MC2</w:t>
            </w:r>
          </w:p>
        </w:tc>
        <w:tc>
          <w:tcPr>
            <w:tcW w:w="3605" w:type="dxa"/>
            <w:vAlign w:val="center"/>
          </w:tcPr>
          <w:p w14:paraId="2EB695E3" w14:textId="77777777" w:rsidR="006A241B" w:rsidRPr="00D75AE0" w:rsidRDefault="006A241B" w:rsidP="002170C0">
            <w:r>
              <w:t>I worry that vaccination might leave residues in the fish.</w:t>
            </w:r>
          </w:p>
        </w:tc>
        <w:tc>
          <w:tcPr>
            <w:tcW w:w="1098" w:type="dxa"/>
            <w:shd w:val="clear" w:color="auto" w:fill="F3F3F3"/>
            <w:vAlign w:val="center"/>
          </w:tcPr>
          <w:p w14:paraId="2DA0E2FB" w14:textId="77777777" w:rsidR="006A241B" w:rsidRPr="00720674" w:rsidRDefault="006A241B" w:rsidP="002170C0">
            <w:pPr>
              <w:jc w:val="center"/>
            </w:pPr>
            <w:r w:rsidRPr="00720674">
              <w:t>1</w:t>
            </w:r>
          </w:p>
        </w:tc>
        <w:tc>
          <w:tcPr>
            <w:tcW w:w="1098" w:type="dxa"/>
            <w:vAlign w:val="center"/>
          </w:tcPr>
          <w:p w14:paraId="103095E5" w14:textId="77777777" w:rsidR="006A241B" w:rsidRPr="00720674" w:rsidRDefault="006A241B" w:rsidP="002170C0">
            <w:pPr>
              <w:jc w:val="center"/>
            </w:pPr>
            <w:r w:rsidRPr="00720674">
              <w:t>2</w:t>
            </w:r>
          </w:p>
        </w:tc>
        <w:tc>
          <w:tcPr>
            <w:tcW w:w="1098" w:type="dxa"/>
            <w:shd w:val="clear" w:color="auto" w:fill="F3F3F3"/>
            <w:vAlign w:val="center"/>
          </w:tcPr>
          <w:p w14:paraId="32F33C72" w14:textId="77777777" w:rsidR="006A241B" w:rsidRPr="00720674" w:rsidRDefault="006A241B" w:rsidP="002170C0">
            <w:pPr>
              <w:jc w:val="center"/>
            </w:pPr>
            <w:r w:rsidRPr="00720674">
              <w:t>3</w:t>
            </w:r>
          </w:p>
        </w:tc>
        <w:tc>
          <w:tcPr>
            <w:tcW w:w="1098" w:type="dxa"/>
            <w:vAlign w:val="center"/>
          </w:tcPr>
          <w:p w14:paraId="3862BB7B" w14:textId="77777777" w:rsidR="006A241B" w:rsidRPr="00720674" w:rsidRDefault="006A241B" w:rsidP="002170C0">
            <w:pPr>
              <w:jc w:val="center"/>
            </w:pPr>
            <w:r w:rsidRPr="00720674">
              <w:t>4</w:t>
            </w:r>
          </w:p>
        </w:tc>
        <w:tc>
          <w:tcPr>
            <w:tcW w:w="1098" w:type="dxa"/>
            <w:shd w:val="clear" w:color="auto" w:fill="F3F3F3"/>
            <w:vAlign w:val="center"/>
          </w:tcPr>
          <w:p w14:paraId="3EBF1DE6" w14:textId="77777777" w:rsidR="006A241B" w:rsidRPr="00720674" w:rsidRDefault="006A241B" w:rsidP="002170C0">
            <w:pPr>
              <w:jc w:val="center"/>
            </w:pPr>
            <w:r w:rsidRPr="00720674">
              <w:t>5</w:t>
            </w:r>
          </w:p>
        </w:tc>
      </w:tr>
      <w:tr w:rsidR="006A241B" w:rsidRPr="00720674" w14:paraId="3E594068" w14:textId="77777777" w:rsidTr="002170C0">
        <w:trPr>
          <w:cantSplit/>
        </w:trPr>
        <w:tc>
          <w:tcPr>
            <w:tcW w:w="985" w:type="dxa"/>
          </w:tcPr>
          <w:p w14:paraId="7EDD9C79" w14:textId="77777777" w:rsidR="006A241B" w:rsidRDefault="006A241B" w:rsidP="002170C0">
            <w:r>
              <w:t>P2MC3</w:t>
            </w:r>
          </w:p>
        </w:tc>
        <w:tc>
          <w:tcPr>
            <w:tcW w:w="3605" w:type="dxa"/>
            <w:vAlign w:val="center"/>
          </w:tcPr>
          <w:p w14:paraId="16C8DBE0" w14:textId="42B3247E" w:rsidR="006A241B" w:rsidRPr="00FF7433" w:rsidRDefault="006A241B" w:rsidP="002170C0">
            <w:pPr>
              <w:rPr>
                <w:rFonts w:cs="Arial"/>
              </w:rPr>
            </w:pPr>
            <w:r>
              <w:t xml:space="preserve">I </w:t>
            </w:r>
            <w:r w:rsidR="00CD0231">
              <w:t>believe</w:t>
            </w:r>
            <w:r>
              <w:t xml:space="preserve"> that vaccination would be too complicated to implement on my farm.</w:t>
            </w:r>
          </w:p>
        </w:tc>
        <w:tc>
          <w:tcPr>
            <w:tcW w:w="1098" w:type="dxa"/>
            <w:shd w:val="clear" w:color="auto" w:fill="F3F3F3"/>
            <w:vAlign w:val="center"/>
          </w:tcPr>
          <w:p w14:paraId="32A7D4E7" w14:textId="77777777" w:rsidR="006A241B" w:rsidRPr="00720674" w:rsidRDefault="006A241B" w:rsidP="002170C0">
            <w:pPr>
              <w:jc w:val="center"/>
            </w:pPr>
            <w:r w:rsidRPr="00720674">
              <w:t>1</w:t>
            </w:r>
          </w:p>
        </w:tc>
        <w:tc>
          <w:tcPr>
            <w:tcW w:w="1098" w:type="dxa"/>
            <w:vAlign w:val="center"/>
          </w:tcPr>
          <w:p w14:paraId="6B9F620E" w14:textId="77777777" w:rsidR="006A241B" w:rsidRPr="00720674" w:rsidRDefault="006A241B" w:rsidP="002170C0">
            <w:pPr>
              <w:jc w:val="center"/>
            </w:pPr>
            <w:r w:rsidRPr="00720674">
              <w:t>2</w:t>
            </w:r>
          </w:p>
        </w:tc>
        <w:tc>
          <w:tcPr>
            <w:tcW w:w="1098" w:type="dxa"/>
            <w:shd w:val="clear" w:color="auto" w:fill="F3F3F3"/>
            <w:vAlign w:val="center"/>
          </w:tcPr>
          <w:p w14:paraId="5C819F81" w14:textId="77777777" w:rsidR="006A241B" w:rsidRPr="00720674" w:rsidRDefault="006A241B" w:rsidP="002170C0">
            <w:pPr>
              <w:jc w:val="center"/>
            </w:pPr>
            <w:r w:rsidRPr="00720674">
              <w:t>3</w:t>
            </w:r>
          </w:p>
        </w:tc>
        <w:tc>
          <w:tcPr>
            <w:tcW w:w="1098" w:type="dxa"/>
            <w:vAlign w:val="center"/>
          </w:tcPr>
          <w:p w14:paraId="73D111C5" w14:textId="77777777" w:rsidR="006A241B" w:rsidRPr="00720674" w:rsidRDefault="006A241B" w:rsidP="002170C0">
            <w:pPr>
              <w:jc w:val="center"/>
            </w:pPr>
            <w:r w:rsidRPr="00720674">
              <w:t>4</w:t>
            </w:r>
          </w:p>
        </w:tc>
        <w:tc>
          <w:tcPr>
            <w:tcW w:w="1098" w:type="dxa"/>
            <w:shd w:val="clear" w:color="auto" w:fill="F3F3F3"/>
            <w:vAlign w:val="center"/>
          </w:tcPr>
          <w:p w14:paraId="36A3A0B6" w14:textId="77777777" w:rsidR="006A241B" w:rsidRPr="00720674" w:rsidRDefault="006A241B" w:rsidP="002170C0">
            <w:pPr>
              <w:jc w:val="center"/>
            </w:pPr>
            <w:r w:rsidRPr="00720674">
              <w:t>5</w:t>
            </w:r>
          </w:p>
        </w:tc>
      </w:tr>
      <w:tr w:rsidR="006A241B" w:rsidRPr="00720674" w14:paraId="619DE6BE" w14:textId="77777777" w:rsidTr="002170C0">
        <w:trPr>
          <w:cantSplit/>
        </w:trPr>
        <w:tc>
          <w:tcPr>
            <w:tcW w:w="985" w:type="dxa"/>
          </w:tcPr>
          <w:p w14:paraId="0108AAE7" w14:textId="77777777" w:rsidR="006A241B" w:rsidRDefault="006A241B" w:rsidP="002170C0">
            <w:r>
              <w:t>P2MC4</w:t>
            </w:r>
          </w:p>
        </w:tc>
        <w:tc>
          <w:tcPr>
            <w:tcW w:w="3605" w:type="dxa"/>
            <w:vAlign w:val="center"/>
          </w:tcPr>
          <w:p w14:paraId="44912095" w14:textId="77777777" w:rsidR="006A241B" w:rsidRPr="00FF7433" w:rsidRDefault="006A241B" w:rsidP="002170C0">
            <w:pPr>
              <w:rPr>
                <w:rFonts w:cs="Arial"/>
              </w:rPr>
            </w:pPr>
            <w:r>
              <w:t>I worry about being left behind as more successful farms start using vaccines.</w:t>
            </w:r>
          </w:p>
        </w:tc>
        <w:tc>
          <w:tcPr>
            <w:tcW w:w="1098" w:type="dxa"/>
            <w:shd w:val="clear" w:color="auto" w:fill="F3F3F3"/>
            <w:vAlign w:val="center"/>
          </w:tcPr>
          <w:p w14:paraId="0E9BC49B" w14:textId="77777777" w:rsidR="006A241B" w:rsidRPr="00720674" w:rsidRDefault="006A241B" w:rsidP="002170C0">
            <w:pPr>
              <w:jc w:val="center"/>
            </w:pPr>
            <w:r w:rsidRPr="00720674">
              <w:t>1</w:t>
            </w:r>
          </w:p>
        </w:tc>
        <w:tc>
          <w:tcPr>
            <w:tcW w:w="1098" w:type="dxa"/>
            <w:vAlign w:val="center"/>
          </w:tcPr>
          <w:p w14:paraId="08D23066" w14:textId="77777777" w:rsidR="006A241B" w:rsidRPr="00720674" w:rsidRDefault="006A241B" w:rsidP="002170C0">
            <w:pPr>
              <w:jc w:val="center"/>
            </w:pPr>
            <w:r w:rsidRPr="00720674">
              <w:t>2</w:t>
            </w:r>
          </w:p>
        </w:tc>
        <w:tc>
          <w:tcPr>
            <w:tcW w:w="1098" w:type="dxa"/>
            <w:shd w:val="clear" w:color="auto" w:fill="F3F3F3"/>
            <w:vAlign w:val="center"/>
          </w:tcPr>
          <w:p w14:paraId="0297747A" w14:textId="77777777" w:rsidR="006A241B" w:rsidRPr="00720674" w:rsidRDefault="006A241B" w:rsidP="002170C0">
            <w:pPr>
              <w:jc w:val="center"/>
            </w:pPr>
            <w:r w:rsidRPr="00720674">
              <w:t>3</w:t>
            </w:r>
          </w:p>
        </w:tc>
        <w:tc>
          <w:tcPr>
            <w:tcW w:w="1098" w:type="dxa"/>
            <w:vAlign w:val="center"/>
          </w:tcPr>
          <w:p w14:paraId="075C2160" w14:textId="77777777" w:rsidR="006A241B" w:rsidRPr="00720674" w:rsidRDefault="006A241B" w:rsidP="002170C0">
            <w:pPr>
              <w:jc w:val="center"/>
            </w:pPr>
            <w:r w:rsidRPr="00720674">
              <w:t>4</w:t>
            </w:r>
          </w:p>
        </w:tc>
        <w:tc>
          <w:tcPr>
            <w:tcW w:w="1098" w:type="dxa"/>
            <w:shd w:val="clear" w:color="auto" w:fill="F3F3F3"/>
            <w:vAlign w:val="center"/>
          </w:tcPr>
          <w:p w14:paraId="74790411" w14:textId="77777777" w:rsidR="006A241B" w:rsidRPr="00720674" w:rsidRDefault="006A241B" w:rsidP="002170C0">
            <w:pPr>
              <w:jc w:val="center"/>
            </w:pPr>
            <w:r w:rsidRPr="00720674">
              <w:t>5</w:t>
            </w:r>
          </w:p>
        </w:tc>
      </w:tr>
    </w:tbl>
    <w:p w14:paraId="6FE37DC1" w14:textId="77777777" w:rsidR="00597388" w:rsidRDefault="00597388" w:rsidP="006A241B"/>
    <w:p w14:paraId="19E295D3" w14:textId="77777777" w:rsidR="00E41D1A" w:rsidRDefault="00E41D1A" w:rsidP="006A241B"/>
    <w:p w14:paraId="482A7B01" w14:textId="77777777" w:rsidR="00E41D1A" w:rsidRDefault="00E41D1A" w:rsidP="00E41D1A">
      <w:commentRangeStart w:id="27"/>
      <w:r>
        <w:t>Thank you very much for completing our survey.</w:t>
      </w:r>
    </w:p>
    <w:p w14:paraId="20BDA2D7" w14:textId="77777777" w:rsidR="00E41D1A" w:rsidRDefault="00E41D1A" w:rsidP="00E41D1A">
      <w:r>
        <w:t xml:space="preserve">We would like to find out more about what farmers think about vaccines. We would like to ask some people to take part in a brief interview in a few months’ time. This would involve asking some more general questions about vaccination, rather than choosing from a list of options. </w:t>
      </w:r>
    </w:p>
    <w:p w14:paraId="261CE4E7" w14:textId="77777777" w:rsidR="00E41D1A" w:rsidRDefault="00E41D1A" w:rsidP="00E41D1A"/>
    <w:p w14:paraId="3D8640BE" w14:textId="77777777" w:rsidR="00E41D1A" w:rsidRPr="00C827EC" w:rsidRDefault="00E41D1A" w:rsidP="00E41D1A">
      <w:pPr>
        <w:rPr>
          <w:color w:val="000000" w:themeColor="text1"/>
        </w:rPr>
      </w:pPr>
      <w:r>
        <w:t xml:space="preserve">Would you be happy to take part in this short interview? </w:t>
      </w:r>
      <w:r>
        <w:br/>
      </w:r>
      <w:r>
        <w:rPr>
          <w:color w:val="000000" w:themeColor="text1"/>
        </w:rPr>
        <w:t>[INTERVIEW] Yes</w:t>
      </w:r>
      <w:r>
        <w:rPr>
          <w:color w:val="000000" w:themeColor="text1"/>
        </w:rPr>
        <w:tab/>
      </w:r>
      <w:r>
        <w:rPr>
          <w:color w:val="000000" w:themeColor="text1"/>
        </w:rPr>
        <w:tab/>
        <w:t>No</w:t>
      </w:r>
      <w:r>
        <w:rPr>
          <w:color w:val="000000" w:themeColor="text1"/>
        </w:rPr>
        <w:tab/>
      </w:r>
      <w:r>
        <w:rPr>
          <w:color w:val="000000" w:themeColor="text1"/>
        </w:rPr>
        <w:tab/>
        <w:t>Not sure</w:t>
      </w:r>
      <w:commentRangeEnd w:id="27"/>
      <w:r>
        <w:rPr>
          <w:rStyle w:val="CommentReference"/>
          <w:rFonts w:ascii="Times New Roman" w:eastAsia="Times New Roman" w:hAnsi="Times New Roman" w:cs="Times New Roman"/>
          <w:lang w:eastAsia="en-GB"/>
        </w:rPr>
        <w:commentReference w:id="27"/>
      </w:r>
    </w:p>
    <w:p w14:paraId="5439CAEB" w14:textId="77777777" w:rsidR="00E41D1A" w:rsidRPr="001C64F0" w:rsidRDefault="00E41D1A" w:rsidP="006A241B"/>
    <w:sectPr w:rsidR="00E41D1A" w:rsidRPr="001C64F0" w:rsidSect="00F0676D">
      <w:footerReference w:type="default" r:id="rId11"/>
      <w:pgSz w:w="11906" w:h="16838"/>
      <w:pgMar w:top="1440" w:right="1008" w:bottom="1152"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ll Stowasser" w:date="2025-03-11T14:25:00Z" w:initials="TS">
    <w:p w14:paraId="61032CD4"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This follows a PART 1, in which basic demographics and general attitudes towards disease management/chemicals/antibiotics/vaccines are being asked. (Outside our control)</w:t>
      </w:r>
    </w:p>
  </w:comment>
  <w:comment w:id="1" w:author="Till Stowasser" w:date="2025-03-11T14:23:00Z" w:initials="TS">
    <w:p w14:paraId="0D3A6CD5" w14:textId="73DE0C9F"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Which control paragraph is better? Version 1 or Version 2?</w:t>
      </w:r>
    </w:p>
  </w:comment>
  <w:comment w:id="2" w:author="Till Stowasser" w:date="2025-03-11T14:26:00Z" w:initials="TS">
    <w:p w14:paraId="26B3DADD"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For now, the survey continues with Version 2</w:t>
      </w:r>
    </w:p>
  </w:comment>
  <w:comment w:id="3" w:author="Mirko Moro" w:date="2025-03-12T15:51:00Z" w:initials="MM">
    <w:p w14:paraId="073D8B61" w14:textId="77777777" w:rsidR="005C7FB9" w:rsidRDefault="005C7FB9" w:rsidP="005C7FB9">
      <w:r>
        <w:rPr>
          <w:rStyle w:val="CommentReference"/>
        </w:rPr>
        <w:annotationRef/>
      </w:r>
      <w:r>
        <w:rPr>
          <w:rFonts w:ascii="Times New Roman" w:eastAsia="Times New Roman" w:hAnsi="Times New Roman" w:cs="Times New Roman"/>
          <w:sz w:val="20"/>
          <w:szCs w:val="20"/>
          <w:lang w:eastAsia="en-GB"/>
        </w:rPr>
        <w:t>I like Version 2. It provides preliminary evidence of effectiveness. Consider adding “Preliminary tests” and that the vaccine is still in development (as Leo says).</w:t>
      </w:r>
      <w:r>
        <w:rPr>
          <w:rFonts w:ascii="Times New Roman" w:eastAsia="Times New Roman" w:hAnsi="Times New Roman" w:cs="Times New Roman"/>
          <w:sz w:val="20"/>
          <w:szCs w:val="20"/>
          <w:lang w:eastAsia="en-GB"/>
        </w:rPr>
        <w:cr/>
      </w:r>
    </w:p>
  </w:comment>
  <w:comment w:id="4" w:author="Leonhard Lades" w:date="2025-03-12T11:50:00Z" w:initials="LL">
    <w:p w14:paraId="35908B12" w14:textId="2BFDF5D2" w:rsidR="00DD0839" w:rsidRDefault="00DD0839" w:rsidP="00DD0839">
      <w:pPr>
        <w:pStyle w:val="CommentText"/>
      </w:pPr>
      <w:r>
        <w:rPr>
          <w:rStyle w:val="CommentReference"/>
        </w:rPr>
        <w:annotationRef/>
      </w:r>
      <w:r>
        <w:t xml:space="preserve">Consider deleting this. Or is it necessary? It might create uncertainty and people might start with a negative perception to begin with. </w:t>
      </w:r>
    </w:p>
    <w:p w14:paraId="0533F9D9" w14:textId="77777777" w:rsidR="00DD0839" w:rsidRDefault="00DD0839" w:rsidP="00DD0839">
      <w:pPr>
        <w:pStyle w:val="CommentText"/>
      </w:pPr>
    </w:p>
    <w:p w14:paraId="1E8EFD58" w14:textId="77777777" w:rsidR="00DD0839" w:rsidRDefault="00DD0839" w:rsidP="00DD0839">
      <w:pPr>
        <w:pStyle w:val="CommentText"/>
      </w:pPr>
      <w:r>
        <w:t xml:space="preserve">Maybe: the vaccine is still in development? </w:t>
      </w:r>
    </w:p>
  </w:comment>
  <w:comment w:id="5" w:author="Leonhard Lades" w:date="2025-03-12T11:48:00Z" w:initials="LL">
    <w:p w14:paraId="7E289ABD" w14:textId="6E1A4E9E" w:rsidR="00DD0839" w:rsidRDefault="00DD0839" w:rsidP="00DD0839">
      <w:pPr>
        <w:pStyle w:val="CommentText"/>
      </w:pPr>
      <w:r>
        <w:rPr>
          <w:rStyle w:val="CommentReference"/>
        </w:rPr>
        <w:annotationRef/>
      </w:r>
      <w:r>
        <w:t xml:space="preserve">Could this create a treatment effect? </w:t>
      </w:r>
    </w:p>
    <w:p w14:paraId="76C536C6" w14:textId="77777777" w:rsidR="00DD0839" w:rsidRDefault="00DD0839" w:rsidP="00DD0839">
      <w:pPr>
        <w:pStyle w:val="CommentText"/>
      </w:pPr>
    </w:p>
    <w:p w14:paraId="03D43487" w14:textId="77777777" w:rsidR="00DD0839" w:rsidRDefault="00DD0839" w:rsidP="00DD0839">
      <w:pPr>
        <w:pStyle w:val="CommentText"/>
      </w:pPr>
      <w:r>
        <w:t xml:space="preserve">I would not care much about the control and treatment being of different length. I would delete this. E.g. it mentions “keep fish healthy” and “Our Team works with farmers like you” and so on and these could all be interventions themselves. </w:t>
      </w:r>
    </w:p>
  </w:comment>
  <w:comment w:id="6" w:author="Mirko Moro" w:date="2025-03-12T15:50:00Z" w:initials="MM">
    <w:p w14:paraId="24D60863" w14:textId="77777777" w:rsidR="005C7FB9" w:rsidRDefault="005C7FB9" w:rsidP="005C7FB9">
      <w:r>
        <w:rPr>
          <w:rStyle w:val="CommentReference"/>
        </w:rPr>
        <w:annotationRef/>
      </w:r>
      <w:r>
        <w:rPr>
          <w:rFonts w:ascii="Times New Roman" w:eastAsia="Times New Roman" w:hAnsi="Times New Roman" w:cs="Times New Roman"/>
          <w:color w:val="000000"/>
          <w:sz w:val="20"/>
          <w:szCs w:val="20"/>
          <w:lang w:eastAsia="en-GB"/>
        </w:rPr>
        <w:t>I agree with Leo.</w:t>
      </w:r>
    </w:p>
  </w:comment>
  <w:comment w:id="7" w:author="Mirko Moro" w:date="2025-03-12T16:05:00Z" w:initials="MM">
    <w:p w14:paraId="23CC4ECD" w14:textId="77777777" w:rsidR="000A7842" w:rsidRDefault="000A7842" w:rsidP="000A7842">
      <w:r>
        <w:rPr>
          <w:rStyle w:val="CommentReference"/>
        </w:rPr>
        <w:annotationRef/>
      </w:r>
      <w:r>
        <w:rPr>
          <w:rFonts w:ascii="Times New Roman" w:eastAsia="Times New Roman" w:hAnsi="Times New Roman" w:cs="Times New Roman"/>
          <w:sz w:val="20"/>
          <w:szCs w:val="20"/>
          <w:lang w:eastAsia="en-GB"/>
        </w:rPr>
        <w:t>I think here you are testing for more than just cost effectiveness, as in my view you have:</w:t>
      </w:r>
      <w:r>
        <w:rPr>
          <w:rFonts w:ascii="Times New Roman" w:eastAsia="Times New Roman" w:hAnsi="Times New Roman" w:cs="Times New Roman"/>
          <w:sz w:val="20"/>
          <w:szCs w:val="20"/>
          <w:lang w:eastAsia="en-GB"/>
        </w:rPr>
        <w:cr/>
      </w:r>
      <w:r>
        <w:rPr>
          <w:rFonts w:ascii="Times New Roman" w:eastAsia="Times New Roman" w:hAnsi="Times New Roman" w:cs="Times New Roman"/>
          <w:sz w:val="20"/>
          <w:szCs w:val="20"/>
          <w:lang w:eastAsia="en-GB"/>
        </w:rPr>
        <w:cr/>
        <w:t>1) cost effectiveness, yes, but also</w:t>
      </w:r>
      <w:r>
        <w:rPr>
          <w:rFonts w:ascii="Times New Roman" w:eastAsia="Times New Roman" w:hAnsi="Times New Roman" w:cs="Times New Roman"/>
          <w:sz w:val="20"/>
          <w:szCs w:val="20"/>
          <w:lang w:eastAsia="en-GB"/>
        </w:rPr>
        <w:cr/>
        <w:t>2) time preferences as up front costs are higher and benefits are discounted.</w:t>
      </w:r>
      <w:r>
        <w:rPr>
          <w:rFonts w:ascii="Times New Roman" w:eastAsia="Times New Roman" w:hAnsi="Times New Roman" w:cs="Times New Roman"/>
          <w:sz w:val="20"/>
          <w:szCs w:val="20"/>
          <w:lang w:eastAsia="en-GB"/>
        </w:rPr>
        <w:cr/>
        <w:t>3) availability of “initial capital” to spend on this rather than on other stuff.</w:t>
      </w:r>
    </w:p>
    <w:p w14:paraId="6FF7CFF5" w14:textId="77777777" w:rsidR="000A7842" w:rsidRDefault="000A7842" w:rsidP="000A7842"/>
    <w:p w14:paraId="7AF5280E" w14:textId="77777777" w:rsidR="000A7842" w:rsidRDefault="000A7842" w:rsidP="000A7842">
      <w:r>
        <w:rPr>
          <w:rFonts w:ascii="Times New Roman" w:eastAsia="Times New Roman" w:hAnsi="Times New Roman" w:cs="Times New Roman"/>
          <w:sz w:val="20"/>
          <w:szCs w:val="20"/>
          <w:lang w:eastAsia="en-GB"/>
        </w:rPr>
        <w:t>Given how things are, I don’t think you can change this but you won’t be able to disentangle the various factors. Consider adding debriefing questions about time preferences? Availability of money and budget constraints questions?</w:t>
      </w:r>
    </w:p>
  </w:comment>
  <w:comment w:id="8" w:author="Mirko Moro" w:date="2025-03-12T15:55:00Z" w:initials="MM">
    <w:p w14:paraId="33C1F258" w14:textId="2A48954C" w:rsidR="005C7FB9" w:rsidRDefault="005C7FB9" w:rsidP="005C7FB9">
      <w:r>
        <w:rPr>
          <w:rStyle w:val="CommentReference"/>
        </w:rPr>
        <w:annotationRef/>
      </w:r>
      <w:r>
        <w:rPr>
          <w:rFonts w:ascii="Times New Roman" w:eastAsia="Times New Roman" w:hAnsi="Times New Roman" w:cs="Times New Roman"/>
          <w:color w:val="000000"/>
          <w:sz w:val="20"/>
          <w:szCs w:val="20"/>
          <w:lang w:eastAsia="en-GB"/>
        </w:rPr>
        <w:t>I know you know but just remember to make this identical to the control group message.</w:t>
      </w:r>
    </w:p>
  </w:comment>
  <w:comment w:id="9" w:author="Leonhard Lades" w:date="2025-03-12T11:51:00Z" w:initials="LL">
    <w:p w14:paraId="44D80ECB" w14:textId="5F4D3ADF" w:rsidR="00DD0839" w:rsidRDefault="00DD0839" w:rsidP="00DD0839">
      <w:pPr>
        <w:pStyle w:val="CommentText"/>
      </w:pPr>
      <w:r>
        <w:rPr>
          <w:rStyle w:val="CommentReference"/>
        </w:rPr>
        <w:annotationRef/>
      </w:r>
      <w:r>
        <w:t>Delete.</w:t>
      </w:r>
    </w:p>
    <w:p w14:paraId="2FBC5598" w14:textId="77777777" w:rsidR="00DD0839" w:rsidRDefault="00DD0839" w:rsidP="00DD0839">
      <w:pPr>
        <w:pStyle w:val="CommentText"/>
      </w:pPr>
    </w:p>
    <w:p w14:paraId="7F6A2C0A" w14:textId="77777777" w:rsidR="00DD0839" w:rsidRDefault="00DD0839" w:rsidP="00DD0839">
      <w:pPr>
        <w:pStyle w:val="CommentText"/>
      </w:pPr>
      <w:r>
        <w:t xml:space="preserve">This is a descriptive social norm message in the opposite direction. </w:t>
      </w:r>
    </w:p>
  </w:comment>
  <w:comment w:id="10" w:author="Mirko Moro" w:date="2025-03-12T15:54:00Z" w:initials="MM">
    <w:p w14:paraId="7C45ABA9" w14:textId="77777777" w:rsidR="000A7842" w:rsidRDefault="005C7FB9" w:rsidP="000A7842">
      <w:r>
        <w:rPr>
          <w:rStyle w:val="CommentReference"/>
        </w:rPr>
        <w:annotationRef/>
      </w:r>
      <w:r w:rsidR="000A7842">
        <w:rPr>
          <w:rFonts w:ascii="Times New Roman" w:eastAsia="Times New Roman" w:hAnsi="Times New Roman" w:cs="Times New Roman"/>
          <w:sz w:val="20"/>
          <w:szCs w:val="20"/>
          <w:lang w:eastAsia="en-GB"/>
        </w:rPr>
        <w:t>Leo raises a very good point. However, it is likely that respondents are already aware that most people use antibiotics, meaning that even if this is not explicitly stated in the text, the descriptive norm may still influence their answers—whether consciously or unconsciously. One approach to address this could be:</w:t>
      </w:r>
      <w:r w:rsidR="000A7842">
        <w:rPr>
          <w:rFonts w:ascii="Times New Roman" w:eastAsia="Times New Roman" w:hAnsi="Times New Roman" w:cs="Times New Roman"/>
          <w:sz w:val="20"/>
          <w:szCs w:val="20"/>
          <w:lang w:eastAsia="en-GB"/>
        </w:rPr>
        <w:cr/>
      </w:r>
      <w:r w:rsidR="000A7842">
        <w:rPr>
          <w:rFonts w:ascii="Times New Roman" w:eastAsia="Times New Roman" w:hAnsi="Times New Roman" w:cs="Times New Roman"/>
          <w:sz w:val="20"/>
          <w:szCs w:val="20"/>
          <w:lang w:eastAsia="en-GB"/>
        </w:rPr>
        <w:cr/>
        <w:t>1. Excluding this information from the main text.</w:t>
      </w:r>
      <w:r w:rsidR="000A7842">
        <w:rPr>
          <w:rFonts w:ascii="Times New Roman" w:eastAsia="Times New Roman" w:hAnsi="Times New Roman" w:cs="Times New Roman"/>
          <w:sz w:val="20"/>
          <w:szCs w:val="20"/>
          <w:lang w:eastAsia="en-GB"/>
        </w:rPr>
        <w:cr/>
        <w:t>2. Adding a debriefing question asking respondents to estimate how many out of 10 farmers they know use antibiotics.</w:t>
      </w:r>
      <w:r w:rsidR="000A7842">
        <w:rPr>
          <w:rFonts w:ascii="Times New Roman" w:eastAsia="Times New Roman" w:hAnsi="Times New Roman" w:cs="Times New Roman"/>
          <w:sz w:val="20"/>
          <w:szCs w:val="20"/>
          <w:lang w:eastAsia="en-GB"/>
        </w:rPr>
        <w:cr/>
        <w:t>This would allow you to control for potential variation in perceptions of antibiotic use.</w:t>
      </w:r>
    </w:p>
  </w:comment>
  <w:comment w:id="11" w:author="Leonhard Lades" w:date="2025-03-12T11:53:00Z" w:initials="LL">
    <w:p w14:paraId="36B1D912" w14:textId="59A7CFE8" w:rsidR="00DD0839" w:rsidRDefault="00DD0839" w:rsidP="00DD0839">
      <w:pPr>
        <w:pStyle w:val="CommentText"/>
      </w:pPr>
      <w:r>
        <w:rPr>
          <w:rStyle w:val="CommentReference"/>
        </w:rPr>
        <w:annotationRef/>
      </w:r>
      <w:r>
        <w:t xml:space="preserve">Key question is then how likely are severe disease outbreaks? Would it make sense to tell them that because there will be heterogeneity across farmers in the belies about how likely these are? </w:t>
      </w:r>
    </w:p>
    <w:p w14:paraId="5FE15D2E" w14:textId="77777777" w:rsidR="00DD0839" w:rsidRDefault="00DD0839" w:rsidP="00DD0839">
      <w:pPr>
        <w:pStyle w:val="CommentText"/>
      </w:pPr>
    </w:p>
    <w:p w14:paraId="0890C98B" w14:textId="77777777" w:rsidR="00DD0839" w:rsidRDefault="00DD0839" w:rsidP="00DD0839">
      <w:pPr>
        <w:pStyle w:val="CommentText"/>
      </w:pPr>
      <w:r>
        <w:t xml:space="preserve">Or ask them afterwards: How likely do you think is a severe disease outbreak of red or white spot in your fish? </w:t>
      </w:r>
    </w:p>
  </w:comment>
  <w:comment w:id="12" w:author="Leonhard Lades" w:date="2025-03-12T11:54:00Z" w:initials="LL">
    <w:p w14:paraId="1D1C317D" w14:textId="77777777" w:rsidR="00DD0839" w:rsidRDefault="00DD0839" w:rsidP="00DD0839">
      <w:pPr>
        <w:pStyle w:val="CommentText"/>
      </w:pPr>
      <w:r>
        <w:rPr>
          <w:rStyle w:val="CommentReference"/>
        </w:rPr>
        <w:annotationRef/>
      </w:r>
      <w:r>
        <w:t xml:space="preserve">Does it matter that this is not a “severe” outbreak anymore? </w:t>
      </w:r>
    </w:p>
  </w:comment>
  <w:comment w:id="14" w:author="Leonhard Lades" w:date="2025-03-12T11:55:00Z" w:initials="LL">
    <w:p w14:paraId="0BE2CE60" w14:textId="59A85D41" w:rsidR="00F56F6A" w:rsidRDefault="00F56F6A" w:rsidP="00F56F6A">
      <w:pPr>
        <w:pStyle w:val="CommentText"/>
      </w:pPr>
      <w:r>
        <w:rPr>
          <w:rStyle w:val="CommentReference"/>
        </w:rPr>
        <w:annotationRef/>
      </w:r>
      <w:r>
        <w:t xml:space="preserve">Same, can this be rephrased to avoid social norm messaging. </w:t>
      </w:r>
    </w:p>
  </w:comment>
  <w:comment w:id="15" w:author="Leonhard Lades" w:date="2025-03-12T11:56:00Z" w:initials="LL">
    <w:p w14:paraId="56456368" w14:textId="77777777" w:rsidR="00F56F6A" w:rsidRDefault="00F56F6A" w:rsidP="00F56F6A">
      <w:pPr>
        <w:pStyle w:val="CommentText"/>
      </w:pPr>
      <w:r>
        <w:rPr>
          <w:rStyle w:val="CommentReference"/>
        </w:rPr>
        <w:annotationRef/>
      </w:r>
      <w:r>
        <w:t xml:space="preserve">Did this every happen to them? If it never happened, they might not believe you . </w:t>
      </w:r>
    </w:p>
  </w:comment>
  <w:comment w:id="18" w:author="Leonhard Lades" w:date="2025-03-12T11:59:00Z" w:initials="LL">
    <w:p w14:paraId="386EE201" w14:textId="77777777" w:rsidR="00F56F6A" w:rsidRDefault="00F56F6A" w:rsidP="00F56F6A">
      <w:pPr>
        <w:pStyle w:val="CommentText"/>
      </w:pPr>
      <w:r>
        <w:rPr>
          <w:rStyle w:val="CommentReference"/>
        </w:rPr>
        <w:annotationRef/>
      </w:r>
      <w:r>
        <w:t xml:space="preserve">But what about the costs? Does it need a sentence about how expensive it is? Or would a WTP question approach be needed? </w:t>
      </w:r>
    </w:p>
  </w:comment>
  <w:comment w:id="19" w:author="Till Stowasser" w:date="2025-03-10T00:56:00Z" w:initials="TS">
    <w:p w14:paraId="12BF9582" w14:textId="0D0FB63D" w:rsidR="00B22983" w:rsidRDefault="00B22983" w:rsidP="00B22983">
      <w:r>
        <w:rPr>
          <w:rStyle w:val="CommentReference"/>
        </w:rPr>
        <w:annotationRef/>
      </w:r>
      <w:r>
        <w:rPr>
          <w:rFonts w:ascii="Times New Roman" w:eastAsia="Times New Roman" w:hAnsi="Times New Roman" w:cs="Times New Roman"/>
          <w:color w:val="000000"/>
          <w:sz w:val="20"/>
          <w:szCs w:val="20"/>
          <w:lang w:eastAsia="en-GB"/>
        </w:rPr>
        <w:t>We won’t analyse this variable as a ‘main’ DV (because Treatment Message 3 put the thumb on the scale here). It is mainly important to get a feeling for general market demand.</w:t>
      </w:r>
    </w:p>
  </w:comment>
  <w:comment w:id="20" w:author="Till Stowasser" w:date="2025-03-10T00:57:00Z" w:initials="TS">
    <w:p w14:paraId="4AD15CE0" w14:textId="77777777" w:rsidR="00E60F14" w:rsidRDefault="00B22983" w:rsidP="00E60F14">
      <w:r>
        <w:rPr>
          <w:rStyle w:val="CommentReference"/>
        </w:rPr>
        <w:annotationRef/>
      </w:r>
      <w:r w:rsidR="00E60F14">
        <w:rPr>
          <w:rFonts w:ascii="Times New Roman" w:eastAsia="Times New Roman" w:hAnsi="Times New Roman" w:cs="Times New Roman"/>
          <w:sz w:val="20"/>
          <w:szCs w:val="20"/>
          <w:lang w:eastAsia="en-GB"/>
        </w:rPr>
        <w:t>We will mainly use it to generate descriptive statistics.</w:t>
      </w:r>
    </w:p>
  </w:comment>
  <w:comment w:id="21" w:author="Till Stowasser" w:date="2025-03-10T00:57:00Z" w:initials="TS">
    <w:p w14:paraId="5B4F430D" w14:textId="5D992A53" w:rsidR="00B22983" w:rsidRDefault="00B22983" w:rsidP="00B22983">
      <w:r>
        <w:rPr>
          <w:rStyle w:val="CommentReference"/>
        </w:rPr>
        <w:annotationRef/>
      </w:r>
      <w:r>
        <w:rPr>
          <w:rFonts w:ascii="Times New Roman" w:eastAsia="Times New Roman" w:hAnsi="Times New Roman" w:cs="Times New Roman"/>
          <w:sz w:val="20"/>
          <w:szCs w:val="20"/>
          <w:lang w:eastAsia="en-GB"/>
        </w:rPr>
        <w:t>I think it’s OK to stay as vague as this, because we won’t analyse this variable as a “proper” DV (see above).</w:t>
      </w:r>
    </w:p>
  </w:comment>
  <w:comment w:id="22" w:author="Mirko Moro" w:date="2025-03-12T16:12:00Z" w:initials="MM">
    <w:p w14:paraId="291405F8" w14:textId="77777777" w:rsidR="00596E7B" w:rsidRDefault="00596E7B" w:rsidP="00596E7B">
      <w:r>
        <w:rPr>
          <w:rStyle w:val="CommentReference"/>
        </w:rPr>
        <w:annotationRef/>
      </w:r>
      <w:r>
        <w:rPr>
          <w:rFonts w:ascii="Times New Roman" w:eastAsia="Times New Roman" w:hAnsi="Times New Roman" w:cs="Times New Roman"/>
          <w:color w:val="000000"/>
          <w:sz w:val="20"/>
          <w:szCs w:val="20"/>
          <w:lang w:eastAsia="en-GB"/>
        </w:rPr>
        <w:t>I would consider some of these as potential controls, not DVs.</w:t>
      </w:r>
    </w:p>
  </w:comment>
  <w:comment w:id="23" w:author="Till Stowasser" w:date="2025-03-11T14:31:00Z" w:initials="TS">
    <w:p w14:paraId="0D8087B2" w14:textId="4990D3AA"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Again there are two versions.</w:t>
      </w:r>
    </w:p>
    <w:p w14:paraId="16E28119" w14:textId="77777777" w:rsidR="00E60F14" w:rsidRDefault="00E60F14" w:rsidP="00E60F14"/>
    <w:p w14:paraId="0A7F4FDC" w14:textId="77777777" w:rsidR="00E60F14" w:rsidRDefault="00E60F14" w:rsidP="00E60F14">
      <w:r>
        <w:rPr>
          <w:rFonts w:ascii="Times New Roman" w:eastAsia="Times New Roman" w:hAnsi="Times New Roman" w:cs="Times New Roman"/>
          <w:color w:val="000000"/>
          <w:sz w:val="20"/>
          <w:szCs w:val="20"/>
          <w:lang w:eastAsia="en-GB"/>
        </w:rPr>
        <w:t>Which do you prefer?</w:t>
      </w:r>
    </w:p>
    <w:p w14:paraId="5127721A" w14:textId="77777777" w:rsidR="00E60F14" w:rsidRDefault="00E60F14" w:rsidP="00E60F14"/>
    <w:p w14:paraId="71513EB6" w14:textId="77777777" w:rsidR="00E60F14" w:rsidRDefault="00E60F14" w:rsidP="00E60F14">
      <w:r>
        <w:rPr>
          <w:rFonts w:ascii="Times New Roman" w:eastAsia="Times New Roman" w:hAnsi="Times New Roman" w:cs="Times New Roman"/>
          <w:color w:val="000000"/>
          <w:sz w:val="20"/>
          <w:szCs w:val="20"/>
          <w:lang w:eastAsia="en-GB"/>
        </w:rPr>
        <w:t xml:space="preserve">V1: </w:t>
      </w:r>
    </w:p>
    <w:p w14:paraId="54DFC234" w14:textId="77777777" w:rsidR="00E60F14" w:rsidRDefault="00E60F14" w:rsidP="00E60F14"/>
    <w:p w14:paraId="272A28EC" w14:textId="77777777" w:rsidR="00E60F14" w:rsidRDefault="00E60F14" w:rsidP="00E60F14">
      <w:r>
        <w:rPr>
          <w:rFonts w:ascii="Times New Roman" w:eastAsia="Times New Roman" w:hAnsi="Times New Roman" w:cs="Times New Roman"/>
          <w:color w:val="000000"/>
          <w:sz w:val="20"/>
          <w:szCs w:val="20"/>
          <w:lang w:eastAsia="en-GB"/>
        </w:rPr>
        <w:t>– Super generic/self assessed</w:t>
      </w:r>
    </w:p>
    <w:p w14:paraId="1770AC05" w14:textId="77777777" w:rsidR="00E60F14" w:rsidRDefault="00E60F14" w:rsidP="00E60F14">
      <w:r>
        <w:rPr>
          <w:rFonts w:ascii="Times New Roman" w:eastAsia="Times New Roman" w:hAnsi="Times New Roman" w:cs="Times New Roman"/>
          <w:color w:val="000000"/>
          <w:sz w:val="20"/>
          <w:szCs w:val="20"/>
          <w:lang w:eastAsia="en-GB"/>
        </w:rPr>
        <w:t>+ Measured with good variation</w:t>
      </w:r>
    </w:p>
    <w:p w14:paraId="5883FDD4" w14:textId="77777777" w:rsidR="00E60F14" w:rsidRDefault="00E60F14" w:rsidP="00E60F14"/>
    <w:p w14:paraId="5AAD88D4" w14:textId="77777777" w:rsidR="00E60F14" w:rsidRDefault="00E60F14" w:rsidP="00E60F14">
      <w:r>
        <w:rPr>
          <w:rFonts w:ascii="Times New Roman" w:eastAsia="Times New Roman" w:hAnsi="Times New Roman" w:cs="Times New Roman"/>
          <w:color w:val="000000"/>
          <w:sz w:val="20"/>
          <w:szCs w:val="20"/>
          <w:lang w:eastAsia="en-GB"/>
        </w:rPr>
        <w:t xml:space="preserve">V2: </w:t>
      </w:r>
    </w:p>
    <w:p w14:paraId="4E670C8C" w14:textId="77777777" w:rsidR="00E60F14" w:rsidRDefault="00E60F14" w:rsidP="00E60F14"/>
    <w:p w14:paraId="62594766" w14:textId="77777777" w:rsidR="00E60F14" w:rsidRDefault="00E60F14" w:rsidP="00E60F14">
      <w:r>
        <w:rPr>
          <w:rFonts w:ascii="Times New Roman" w:eastAsia="Times New Roman" w:hAnsi="Times New Roman" w:cs="Times New Roman"/>
          <w:color w:val="000000"/>
          <w:sz w:val="20"/>
          <w:szCs w:val="20"/>
          <w:lang w:eastAsia="en-GB"/>
        </w:rPr>
        <w:t>+ More choice based (albeit super reduced), so more palatable for Economics audience</w:t>
      </w:r>
    </w:p>
    <w:p w14:paraId="16150D84" w14:textId="77777777" w:rsidR="00E60F14" w:rsidRDefault="00E60F14" w:rsidP="00E60F14"/>
    <w:p w14:paraId="11AA65C9" w14:textId="77777777" w:rsidR="00E60F14" w:rsidRDefault="00E60F14" w:rsidP="00E60F14">
      <w:r>
        <w:rPr>
          <w:rFonts w:ascii="Times New Roman" w:eastAsia="Times New Roman" w:hAnsi="Times New Roman" w:cs="Times New Roman"/>
          <w:color w:val="000000"/>
          <w:sz w:val="20"/>
          <w:szCs w:val="20"/>
          <w:lang w:eastAsia="en-GB"/>
        </w:rPr>
        <w:t>– Measured on much coarser scale (often binary), which may not produce enough variation to be meaningful.</w:t>
      </w:r>
    </w:p>
  </w:comment>
  <w:comment w:id="24" w:author="Leonhard Lades" w:date="2025-03-12T12:05:00Z" w:initials="LL">
    <w:p w14:paraId="64B38E39" w14:textId="77777777" w:rsidR="00F56F6A" w:rsidRDefault="00F56F6A" w:rsidP="00F56F6A">
      <w:pPr>
        <w:pStyle w:val="CommentText"/>
      </w:pPr>
      <w:r>
        <w:rPr>
          <w:rStyle w:val="CommentReference"/>
        </w:rPr>
        <w:annotationRef/>
      </w:r>
      <w:r>
        <w:t xml:space="preserve">Given all the constraints in your survey, I would go with this. </w:t>
      </w:r>
    </w:p>
    <w:p w14:paraId="5763FC0B" w14:textId="77777777" w:rsidR="00F56F6A" w:rsidRDefault="00F56F6A" w:rsidP="00F56F6A">
      <w:pPr>
        <w:pStyle w:val="CommentText"/>
      </w:pPr>
    </w:p>
    <w:p w14:paraId="15D289A0" w14:textId="77777777" w:rsidR="00F56F6A" w:rsidRDefault="00F56F6A" w:rsidP="00F56F6A">
      <w:pPr>
        <w:pStyle w:val="CommentText"/>
      </w:pPr>
      <w:r>
        <w:t xml:space="preserve">The other one would be great if you had more time, more control, and could incentivise it. </w:t>
      </w:r>
    </w:p>
  </w:comment>
  <w:comment w:id="25" w:author="Mirko Moro" w:date="2025-03-12T16:16:00Z" w:initials="MM">
    <w:p w14:paraId="1B18359F" w14:textId="77777777" w:rsidR="00596E7B" w:rsidRDefault="00596E7B" w:rsidP="00596E7B">
      <w:r>
        <w:rPr>
          <w:rStyle w:val="CommentReference"/>
        </w:rPr>
        <w:annotationRef/>
      </w:r>
      <w:r>
        <w:rPr>
          <w:rFonts w:ascii="Times New Roman" w:eastAsia="Times New Roman" w:hAnsi="Times New Roman" w:cs="Times New Roman"/>
          <w:color w:val="000000"/>
          <w:sz w:val="20"/>
          <w:szCs w:val="20"/>
          <w:lang w:eastAsia="en-GB"/>
        </w:rPr>
        <w:t xml:space="preserve">I would mix them if possible,  </w:t>
      </w:r>
      <w:r>
        <w:rPr>
          <w:rFonts w:ascii="Times New Roman" w:eastAsia="Times New Roman" w:hAnsi="Times New Roman" w:cs="Times New Roman"/>
          <w:b/>
          <w:bCs/>
          <w:color w:val="000000"/>
          <w:sz w:val="20"/>
          <w:szCs w:val="20"/>
          <w:lang w:eastAsia="en-GB"/>
        </w:rPr>
        <w:t>P2BEHAV1A, P2BEHAV1B from V2 and the rest from V1.</w:t>
      </w:r>
    </w:p>
  </w:comment>
  <w:comment w:id="26" w:author="Till Stowasser" w:date="2025-03-11T14:33:00Z" w:initials="TS">
    <w:p w14:paraId="1DED2034" w14:textId="700C0A23" w:rsidR="00140DA8" w:rsidRDefault="00140DA8" w:rsidP="00140DA8">
      <w:r>
        <w:rPr>
          <w:rStyle w:val="CommentReference"/>
        </w:rPr>
        <w:annotationRef/>
      </w:r>
      <w:r>
        <w:rPr>
          <w:rFonts w:ascii="Times New Roman" w:eastAsia="Times New Roman" w:hAnsi="Times New Roman" w:cs="Times New Roman"/>
          <w:color w:val="000000"/>
          <w:sz w:val="20"/>
          <w:szCs w:val="20"/>
          <w:lang w:eastAsia="en-GB"/>
        </w:rPr>
        <w:t>They may be a little “on the nose”. To reduce demand effect, we have squeezed the behavioural parameter questions between treatment messages and manipulation checks.</w:t>
      </w:r>
    </w:p>
  </w:comment>
  <w:comment w:id="27" w:author="Till Stowasser" w:date="2025-03-11T13:36:00Z" w:initials="TS">
    <w:p w14:paraId="1E578AD7" w14:textId="2DEBF404" w:rsidR="00E60F14" w:rsidRDefault="00E41D1A" w:rsidP="00E60F14">
      <w:r>
        <w:rPr>
          <w:rStyle w:val="CommentReference"/>
        </w:rPr>
        <w:annotationRef/>
      </w:r>
      <w:r w:rsidR="00E60F14">
        <w:rPr>
          <w:rFonts w:ascii="Times New Roman" w:eastAsia="Times New Roman" w:hAnsi="Times New Roman" w:cs="Times New Roman"/>
          <w:sz w:val="20"/>
          <w:szCs w:val="20"/>
          <w:lang w:eastAsia="en-GB"/>
        </w:rPr>
        <w:t>This is for a qualitative follow-up interview with those who have the highest and lowest vaccine hesitancy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032CD4" w15:done="0"/>
  <w15:commentEx w15:paraId="0D3A6CD5" w15:done="0"/>
  <w15:commentEx w15:paraId="26B3DADD" w15:paraIdParent="0D3A6CD5" w15:done="0"/>
  <w15:commentEx w15:paraId="073D8B61" w15:paraIdParent="0D3A6CD5" w15:done="0"/>
  <w15:commentEx w15:paraId="1E8EFD58" w15:done="0"/>
  <w15:commentEx w15:paraId="03D43487" w15:done="0"/>
  <w15:commentEx w15:paraId="24D60863" w15:paraIdParent="03D43487" w15:done="0"/>
  <w15:commentEx w15:paraId="7AF5280E" w15:done="0"/>
  <w15:commentEx w15:paraId="33C1F258" w15:done="0"/>
  <w15:commentEx w15:paraId="7F6A2C0A" w15:done="0"/>
  <w15:commentEx w15:paraId="7C45ABA9" w15:paraIdParent="7F6A2C0A" w15:done="0"/>
  <w15:commentEx w15:paraId="0890C98B" w15:done="0"/>
  <w15:commentEx w15:paraId="1D1C317D" w15:done="0"/>
  <w15:commentEx w15:paraId="0BE2CE60" w15:done="0"/>
  <w15:commentEx w15:paraId="56456368" w15:done="0"/>
  <w15:commentEx w15:paraId="386EE201" w15:done="0"/>
  <w15:commentEx w15:paraId="12BF9582" w15:done="0"/>
  <w15:commentEx w15:paraId="4AD15CE0" w15:paraIdParent="12BF9582" w15:done="0"/>
  <w15:commentEx w15:paraId="5B4F430D" w15:done="0"/>
  <w15:commentEx w15:paraId="291405F8" w15:paraIdParent="5B4F430D" w15:done="0"/>
  <w15:commentEx w15:paraId="11AA65C9" w15:done="0"/>
  <w15:commentEx w15:paraId="15D289A0" w15:done="0"/>
  <w15:commentEx w15:paraId="1B18359F" w15:done="0"/>
  <w15:commentEx w15:paraId="1DED2034" w15:done="0"/>
  <w15:commentEx w15:paraId="1E578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563C5B" w16cex:dateUtc="2025-03-11T14:25:00Z"/>
  <w16cex:commentExtensible w16cex:durableId="26358213" w16cex:dateUtc="2025-03-11T14:23:00Z"/>
  <w16cex:commentExtensible w16cex:durableId="70BC15BB" w16cex:dateUtc="2025-03-11T14:26:00Z"/>
  <w16cex:commentExtensible w16cex:durableId="05909C2B" w16cex:dateUtc="2025-03-12T15:51:00Z"/>
  <w16cex:commentExtensible w16cex:durableId="37CB1AB7" w16cex:dateUtc="2025-03-12T11:50:00Z"/>
  <w16cex:commentExtensible w16cex:durableId="180F3CF7" w16cex:dateUtc="2025-03-12T11:48:00Z"/>
  <w16cex:commentExtensible w16cex:durableId="0C4AF635" w16cex:dateUtc="2025-03-12T15:50:00Z"/>
  <w16cex:commentExtensible w16cex:durableId="774F74A1" w16cex:dateUtc="2025-03-12T16:05:00Z"/>
  <w16cex:commentExtensible w16cex:durableId="49354170" w16cex:dateUtc="2025-03-12T15:55:00Z"/>
  <w16cex:commentExtensible w16cex:durableId="2415374A" w16cex:dateUtc="2025-03-12T11:51:00Z"/>
  <w16cex:commentExtensible w16cex:durableId="46C951B0" w16cex:dateUtc="2025-03-12T15:54:00Z"/>
  <w16cex:commentExtensible w16cex:durableId="6DC2C0E2" w16cex:dateUtc="2025-03-12T11:53:00Z"/>
  <w16cex:commentExtensible w16cex:durableId="6B3C3307" w16cex:dateUtc="2025-03-12T11:54:00Z"/>
  <w16cex:commentExtensible w16cex:durableId="79F94BF7" w16cex:dateUtc="2025-03-12T11:55:00Z"/>
  <w16cex:commentExtensible w16cex:durableId="407DC53D" w16cex:dateUtc="2025-03-12T11:56:00Z"/>
  <w16cex:commentExtensible w16cex:durableId="41040EE2" w16cex:dateUtc="2025-03-12T11:59:00Z"/>
  <w16cex:commentExtensible w16cex:durableId="125903CD" w16cex:dateUtc="2025-03-10T00:56:00Z"/>
  <w16cex:commentExtensible w16cex:durableId="0C4EF093" w16cex:dateUtc="2025-03-10T00:57:00Z"/>
  <w16cex:commentExtensible w16cex:durableId="6012453F" w16cex:dateUtc="2025-03-10T00:57:00Z"/>
  <w16cex:commentExtensible w16cex:durableId="1CAD307A" w16cex:dateUtc="2025-03-12T16:12:00Z"/>
  <w16cex:commentExtensible w16cex:durableId="0ACA0D74" w16cex:dateUtc="2025-03-11T14:31:00Z"/>
  <w16cex:commentExtensible w16cex:durableId="73FB939E" w16cex:dateUtc="2025-03-12T12:05:00Z"/>
  <w16cex:commentExtensible w16cex:durableId="4D63BCAB" w16cex:dateUtc="2025-03-12T16:16:00Z"/>
  <w16cex:commentExtensible w16cex:durableId="4BC373C7" w16cex:dateUtc="2025-03-11T14:33:00Z"/>
  <w16cex:commentExtensible w16cex:durableId="46E51D31" w16cex:dateUtc="2025-03-11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032CD4" w16cid:durableId="14563C5B"/>
  <w16cid:commentId w16cid:paraId="0D3A6CD5" w16cid:durableId="26358213"/>
  <w16cid:commentId w16cid:paraId="26B3DADD" w16cid:durableId="70BC15BB"/>
  <w16cid:commentId w16cid:paraId="073D8B61" w16cid:durableId="05909C2B"/>
  <w16cid:commentId w16cid:paraId="1E8EFD58" w16cid:durableId="37CB1AB7"/>
  <w16cid:commentId w16cid:paraId="03D43487" w16cid:durableId="180F3CF7"/>
  <w16cid:commentId w16cid:paraId="24D60863" w16cid:durableId="0C4AF635"/>
  <w16cid:commentId w16cid:paraId="7AF5280E" w16cid:durableId="774F74A1"/>
  <w16cid:commentId w16cid:paraId="33C1F258" w16cid:durableId="49354170"/>
  <w16cid:commentId w16cid:paraId="7F6A2C0A" w16cid:durableId="2415374A"/>
  <w16cid:commentId w16cid:paraId="7C45ABA9" w16cid:durableId="46C951B0"/>
  <w16cid:commentId w16cid:paraId="0890C98B" w16cid:durableId="6DC2C0E2"/>
  <w16cid:commentId w16cid:paraId="1D1C317D" w16cid:durableId="6B3C3307"/>
  <w16cid:commentId w16cid:paraId="0BE2CE60" w16cid:durableId="79F94BF7"/>
  <w16cid:commentId w16cid:paraId="56456368" w16cid:durableId="407DC53D"/>
  <w16cid:commentId w16cid:paraId="386EE201" w16cid:durableId="41040EE2"/>
  <w16cid:commentId w16cid:paraId="12BF9582" w16cid:durableId="125903CD"/>
  <w16cid:commentId w16cid:paraId="4AD15CE0" w16cid:durableId="0C4EF093"/>
  <w16cid:commentId w16cid:paraId="5B4F430D" w16cid:durableId="6012453F"/>
  <w16cid:commentId w16cid:paraId="291405F8" w16cid:durableId="1CAD307A"/>
  <w16cid:commentId w16cid:paraId="11AA65C9" w16cid:durableId="0ACA0D74"/>
  <w16cid:commentId w16cid:paraId="15D289A0" w16cid:durableId="73FB939E"/>
  <w16cid:commentId w16cid:paraId="1B18359F" w16cid:durableId="4D63BCAB"/>
  <w16cid:commentId w16cid:paraId="1DED2034" w16cid:durableId="4BC373C7"/>
  <w16cid:commentId w16cid:paraId="1E578AD7" w16cid:durableId="46E51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9C6A" w14:textId="77777777" w:rsidR="003214D6" w:rsidRDefault="003214D6" w:rsidP="0081519C">
      <w:pPr>
        <w:spacing w:after="0" w:line="240" w:lineRule="auto"/>
      </w:pPr>
      <w:r>
        <w:separator/>
      </w:r>
    </w:p>
  </w:endnote>
  <w:endnote w:type="continuationSeparator" w:id="0">
    <w:p w14:paraId="3CEA9B0E" w14:textId="77777777" w:rsidR="003214D6" w:rsidRDefault="003214D6" w:rsidP="0081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ns">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822889"/>
      <w:docPartObj>
        <w:docPartGallery w:val="Page Numbers (Bottom of Page)"/>
        <w:docPartUnique/>
      </w:docPartObj>
    </w:sdtPr>
    <w:sdtEndPr>
      <w:rPr>
        <w:noProof/>
      </w:rPr>
    </w:sdtEndPr>
    <w:sdtContent>
      <w:p w14:paraId="0EB79D07" w14:textId="3CF55014" w:rsidR="00C5767B" w:rsidRDefault="00C5767B">
        <w:pPr>
          <w:pStyle w:val="Footer"/>
          <w:jc w:val="center"/>
        </w:pPr>
        <w:r>
          <w:fldChar w:fldCharType="begin"/>
        </w:r>
        <w:r>
          <w:instrText xml:space="preserve"> PAGE   \* MERGEFORMAT </w:instrText>
        </w:r>
        <w:r>
          <w:fldChar w:fldCharType="separate"/>
        </w:r>
        <w:r w:rsidR="00111FE1">
          <w:rPr>
            <w:noProof/>
          </w:rPr>
          <w:t>1</w:t>
        </w:r>
        <w:r>
          <w:rPr>
            <w:noProof/>
          </w:rPr>
          <w:fldChar w:fldCharType="end"/>
        </w:r>
      </w:p>
    </w:sdtContent>
  </w:sdt>
  <w:p w14:paraId="4A360054" w14:textId="77777777" w:rsidR="00C5767B" w:rsidRDefault="00C5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74FE" w14:textId="77777777" w:rsidR="003214D6" w:rsidRDefault="003214D6" w:rsidP="0081519C">
      <w:pPr>
        <w:spacing w:after="0" w:line="240" w:lineRule="auto"/>
      </w:pPr>
      <w:r>
        <w:separator/>
      </w:r>
    </w:p>
  </w:footnote>
  <w:footnote w:type="continuationSeparator" w:id="0">
    <w:p w14:paraId="21A2825E" w14:textId="77777777" w:rsidR="003214D6" w:rsidRDefault="003214D6" w:rsidP="0081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18E"/>
    <w:multiLevelType w:val="hybridMultilevel"/>
    <w:tmpl w:val="101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D1098"/>
    <w:multiLevelType w:val="hybridMultilevel"/>
    <w:tmpl w:val="F89ADB78"/>
    <w:lvl w:ilvl="0" w:tplc="C7A0C42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228ED"/>
    <w:multiLevelType w:val="singleLevel"/>
    <w:tmpl w:val="7E004012"/>
    <w:lvl w:ilvl="0">
      <w:start w:val="1"/>
      <w:numFmt w:val="decimal"/>
      <w:lvlText w:val="%1."/>
      <w:lvlJc w:val="left"/>
      <w:pPr>
        <w:tabs>
          <w:tab w:val="num" w:pos="720"/>
        </w:tabs>
        <w:ind w:left="720" w:hanging="720"/>
      </w:pPr>
      <w:rPr>
        <w:rFonts w:hint="default"/>
      </w:rPr>
    </w:lvl>
  </w:abstractNum>
  <w:num w:numId="1" w16cid:durableId="1246038138">
    <w:abstractNumId w:val="2"/>
  </w:num>
  <w:num w:numId="2" w16cid:durableId="371853258">
    <w:abstractNumId w:val="0"/>
  </w:num>
  <w:num w:numId="3" w16cid:durableId="374963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ll Stowasser">
    <w15:presenceInfo w15:providerId="AD" w15:userId="S::ts31@stir.ac.uk::abfe94d4-562a-45fe-a1a1-e107fb15e8db"/>
  </w15:person>
  <w15:person w15:author="Mirko Moro">
    <w15:presenceInfo w15:providerId="AD" w15:userId="S::mm109@stir.ac.uk::643d13d3-99a0-45bd-9036-5993dba42edb"/>
  </w15:person>
  <w15:person w15:author="Leonhard Lades">
    <w15:presenceInfo w15:providerId="Windows Live" w15:userId="bd71b8d2f3a8c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1"/>
    <w:rsid w:val="00001B9C"/>
    <w:rsid w:val="00002362"/>
    <w:rsid w:val="000117D6"/>
    <w:rsid w:val="0001464D"/>
    <w:rsid w:val="00014763"/>
    <w:rsid w:val="00015566"/>
    <w:rsid w:val="00023BA1"/>
    <w:rsid w:val="00024563"/>
    <w:rsid w:val="00025F47"/>
    <w:rsid w:val="000347DF"/>
    <w:rsid w:val="00035007"/>
    <w:rsid w:val="00037C00"/>
    <w:rsid w:val="00053537"/>
    <w:rsid w:val="00055A12"/>
    <w:rsid w:val="00065BCE"/>
    <w:rsid w:val="00067E3E"/>
    <w:rsid w:val="000705FA"/>
    <w:rsid w:val="00076371"/>
    <w:rsid w:val="00077D1D"/>
    <w:rsid w:val="000813BB"/>
    <w:rsid w:val="000871ED"/>
    <w:rsid w:val="0009212C"/>
    <w:rsid w:val="00092C9E"/>
    <w:rsid w:val="00092DB7"/>
    <w:rsid w:val="00094F25"/>
    <w:rsid w:val="000956E6"/>
    <w:rsid w:val="000A1073"/>
    <w:rsid w:val="000A3BAA"/>
    <w:rsid w:val="000A7842"/>
    <w:rsid w:val="000B4877"/>
    <w:rsid w:val="000C2EF9"/>
    <w:rsid w:val="000C36DF"/>
    <w:rsid w:val="000C7FFB"/>
    <w:rsid w:val="000D26C1"/>
    <w:rsid w:val="000E72BB"/>
    <w:rsid w:val="000F0667"/>
    <w:rsid w:val="001068F4"/>
    <w:rsid w:val="00111FE1"/>
    <w:rsid w:val="00115DEC"/>
    <w:rsid w:val="001169DF"/>
    <w:rsid w:val="00116E4A"/>
    <w:rsid w:val="00130C9D"/>
    <w:rsid w:val="001317C6"/>
    <w:rsid w:val="001405CE"/>
    <w:rsid w:val="00140DA8"/>
    <w:rsid w:val="0015413F"/>
    <w:rsid w:val="00155D2B"/>
    <w:rsid w:val="00160B1B"/>
    <w:rsid w:val="00162D48"/>
    <w:rsid w:val="00163699"/>
    <w:rsid w:val="0016652A"/>
    <w:rsid w:val="00167AAA"/>
    <w:rsid w:val="001811D0"/>
    <w:rsid w:val="00181419"/>
    <w:rsid w:val="001838F5"/>
    <w:rsid w:val="00183FFB"/>
    <w:rsid w:val="00192BDC"/>
    <w:rsid w:val="0019557B"/>
    <w:rsid w:val="00197162"/>
    <w:rsid w:val="001B054D"/>
    <w:rsid w:val="001B17D7"/>
    <w:rsid w:val="001C10C9"/>
    <w:rsid w:val="001C24D5"/>
    <w:rsid w:val="001C64F0"/>
    <w:rsid w:val="001C6A3F"/>
    <w:rsid w:val="001D2A54"/>
    <w:rsid w:val="001D2AD7"/>
    <w:rsid w:val="001D4847"/>
    <w:rsid w:val="001D4C6C"/>
    <w:rsid w:val="001E5424"/>
    <w:rsid w:val="001E7A6F"/>
    <w:rsid w:val="00200C63"/>
    <w:rsid w:val="002017CD"/>
    <w:rsid w:val="0020197A"/>
    <w:rsid w:val="00212D6B"/>
    <w:rsid w:val="00213BC1"/>
    <w:rsid w:val="0021679C"/>
    <w:rsid w:val="0021715A"/>
    <w:rsid w:val="00217E0A"/>
    <w:rsid w:val="00220BB1"/>
    <w:rsid w:val="00224F97"/>
    <w:rsid w:val="00235E0D"/>
    <w:rsid w:val="00242970"/>
    <w:rsid w:val="00245A45"/>
    <w:rsid w:val="002510BC"/>
    <w:rsid w:val="00263264"/>
    <w:rsid w:val="00266CCF"/>
    <w:rsid w:val="00277B0D"/>
    <w:rsid w:val="00277BD8"/>
    <w:rsid w:val="00277EE2"/>
    <w:rsid w:val="002824A2"/>
    <w:rsid w:val="002860CC"/>
    <w:rsid w:val="0029247D"/>
    <w:rsid w:val="0029527A"/>
    <w:rsid w:val="002979C4"/>
    <w:rsid w:val="002A07D9"/>
    <w:rsid w:val="002A37AC"/>
    <w:rsid w:val="002A74FE"/>
    <w:rsid w:val="002A7687"/>
    <w:rsid w:val="002B3162"/>
    <w:rsid w:val="002B5ECD"/>
    <w:rsid w:val="002B7639"/>
    <w:rsid w:val="002D14AA"/>
    <w:rsid w:val="002D65C4"/>
    <w:rsid w:val="002F429F"/>
    <w:rsid w:val="002F495B"/>
    <w:rsid w:val="00307835"/>
    <w:rsid w:val="00312C48"/>
    <w:rsid w:val="0032073C"/>
    <w:rsid w:val="003214D6"/>
    <w:rsid w:val="0032219F"/>
    <w:rsid w:val="00334F75"/>
    <w:rsid w:val="00337991"/>
    <w:rsid w:val="00345655"/>
    <w:rsid w:val="00346B05"/>
    <w:rsid w:val="00356496"/>
    <w:rsid w:val="00360DF0"/>
    <w:rsid w:val="00367977"/>
    <w:rsid w:val="00367980"/>
    <w:rsid w:val="0037082E"/>
    <w:rsid w:val="00374188"/>
    <w:rsid w:val="00377542"/>
    <w:rsid w:val="003801CA"/>
    <w:rsid w:val="003A3E60"/>
    <w:rsid w:val="003C01E2"/>
    <w:rsid w:val="003C01EA"/>
    <w:rsid w:val="003C47E2"/>
    <w:rsid w:val="003D6341"/>
    <w:rsid w:val="003E1572"/>
    <w:rsid w:val="003E7D13"/>
    <w:rsid w:val="003F069B"/>
    <w:rsid w:val="004158CC"/>
    <w:rsid w:val="0042158D"/>
    <w:rsid w:val="00433A3C"/>
    <w:rsid w:val="00437765"/>
    <w:rsid w:val="00441153"/>
    <w:rsid w:val="004447BF"/>
    <w:rsid w:val="004460B1"/>
    <w:rsid w:val="0044784C"/>
    <w:rsid w:val="004578C3"/>
    <w:rsid w:val="00462174"/>
    <w:rsid w:val="0048197F"/>
    <w:rsid w:val="00482CB3"/>
    <w:rsid w:val="0049571E"/>
    <w:rsid w:val="004B0C76"/>
    <w:rsid w:val="004B0D41"/>
    <w:rsid w:val="004D685F"/>
    <w:rsid w:val="004E0966"/>
    <w:rsid w:val="004E36D4"/>
    <w:rsid w:val="005060FE"/>
    <w:rsid w:val="005061C2"/>
    <w:rsid w:val="00507FB0"/>
    <w:rsid w:val="00510F65"/>
    <w:rsid w:val="00512D9D"/>
    <w:rsid w:val="0052356E"/>
    <w:rsid w:val="005247C6"/>
    <w:rsid w:val="0053157D"/>
    <w:rsid w:val="00533716"/>
    <w:rsid w:val="00543220"/>
    <w:rsid w:val="0054667D"/>
    <w:rsid w:val="005520AF"/>
    <w:rsid w:val="00560B00"/>
    <w:rsid w:val="005652E9"/>
    <w:rsid w:val="00567EE1"/>
    <w:rsid w:val="00572343"/>
    <w:rsid w:val="00586F61"/>
    <w:rsid w:val="00596E7B"/>
    <w:rsid w:val="00597388"/>
    <w:rsid w:val="005A1E7C"/>
    <w:rsid w:val="005B4854"/>
    <w:rsid w:val="005B6B92"/>
    <w:rsid w:val="005B72F7"/>
    <w:rsid w:val="005C3154"/>
    <w:rsid w:val="005C3B22"/>
    <w:rsid w:val="005C7FB9"/>
    <w:rsid w:val="005E2767"/>
    <w:rsid w:val="005F735E"/>
    <w:rsid w:val="006020C2"/>
    <w:rsid w:val="006167AC"/>
    <w:rsid w:val="00620160"/>
    <w:rsid w:val="00621CB9"/>
    <w:rsid w:val="00627CA0"/>
    <w:rsid w:val="00633968"/>
    <w:rsid w:val="00634F29"/>
    <w:rsid w:val="00637401"/>
    <w:rsid w:val="00643929"/>
    <w:rsid w:val="00647276"/>
    <w:rsid w:val="00661923"/>
    <w:rsid w:val="0066717A"/>
    <w:rsid w:val="00674820"/>
    <w:rsid w:val="006871D0"/>
    <w:rsid w:val="00691104"/>
    <w:rsid w:val="00696BDE"/>
    <w:rsid w:val="00697178"/>
    <w:rsid w:val="006A241B"/>
    <w:rsid w:val="006A3CFE"/>
    <w:rsid w:val="006A42D2"/>
    <w:rsid w:val="006A4CFC"/>
    <w:rsid w:val="006B2465"/>
    <w:rsid w:val="006B7907"/>
    <w:rsid w:val="006C068F"/>
    <w:rsid w:val="006C4FA7"/>
    <w:rsid w:val="006D6516"/>
    <w:rsid w:val="006E6518"/>
    <w:rsid w:val="006F6D31"/>
    <w:rsid w:val="00707B40"/>
    <w:rsid w:val="00707C7A"/>
    <w:rsid w:val="007102A7"/>
    <w:rsid w:val="00720674"/>
    <w:rsid w:val="00722800"/>
    <w:rsid w:val="00727B5A"/>
    <w:rsid w:val="00742ECB"/>
    <w:rsid w:val="007476E6"/>
    <w:rsid w:val="00755CEB"/>
    <w:rsid w:val="00760E09"/>
    <w:rsid w:val="00767FFD"/>
    <w:rsid w:val="0077688F"/>
    <w:rsid w:val="007863F7"/>
    <w:rsid w:val="0079327D"/>
    <w:rsid w:val="0079541E"/>
    <w:rsid w:val="007A5490"/>
    <w:rsid w:val="007B0586"/>
    <w:rsid w:val="007B0C82"/>
    <w:rsid w:val="007C1E75"/>
    <w:rsid w:val="007C3CC7"/>
    <w:rsid w:val="007C5F55"/>
    <w:rsid w:val="007D5ADA"/>
    <w:rsid w:val="007E3CA1"/>
    <w:rsid w:val="007F4BB8"/>
    <w:rsid w:val="007F5866"/>
    <w:rsid w:val="007F6041"/>
    <w:rsid w:val="007F662B"/>
    <w:rsid w:val="00802A50"/>
    <w:rsid w:val="008048D6"/>
    <w:rsid w:val="00814E89"/>
    <w:rsid w:val="0081519C"/>
    <w:rsid w:val="00815786"/>
    <w:rsid w:val="0082297C"/>
    <w:rsid w:val="00822EA2"/>
    <w:rsid w:val="00823813"/>
    <w:rsid w:val="008278A2"/>
    <w:rsid w:val="00831405"/>
    <w:rsid w:val="0083600F"/>
    <w:rsid w:val="00847EF0"/>
    <w:rsid w:val="00850484"/>
    <w:rsid w:val="008545FA"/>
    <w:rsid w:val="00860BA5"/>
    <w:rsid w:val="00860DBE"/>
    <w:rsid w:val="00861BA8"/>
    <w:rsid w:val="0086417E"/>
    <w:rsid w:val="008707AF"/>
    <w:rsid w:val="00876983"/>
    <w:rsid w:val="00882E4A"/>
    <w:rsid w:val="00886F76"/>
    <w:rsid w:val="0089283C"/>
    <w:rsid w:val="008A0E4E"/>
    <w:rsid w:val="008A3D07"/>
    <w:rsid w:val="008A42F1"/>
    <w:rsid w:val="008A74FD"/>
    <w:rsid w:val="008C15EB"/>
    <w:rsid w:val="008C2B4B"/>
    <w:rsid w:val="008C459D"/>
    <w:rsid w:val="008D01A9"/>
    <w:rsid w:val="008D169A"/>
    <w:rsid w:val="008D50EB"/>
    <w:rsid w:val="008D5546"/>
    <w:rsid w:val="008D7E8D"/>
    <w:rsid w:val="008E30CB"/>
    <w:rsid w:val="008E5F76"/>
    <w:rsid w:val="00927087"/>
    <w:rsid w:val="00936BE3"/>
    <w:rsid w:val="0093786F"/>
    <w:rsid w:val="00944365"/>
    <w:rsid w:val="00976050"/>
    <w:rsid w:val="00976DFB"/>
    <w:rsid w:val="00984214"/>
    <w:rsid w:val="00985810"/>
    <w:rsid w:val="009936BF"/>
    <w:rsid w:val="009A069A"/>
    <w:rsid w:val="009A3430"/>
    <w:rsid w:val="009A64F4"/>
    <w:rsid w:val="009C14CC"/>
    <w:rsid w:val="009C42CC"/>
    <w:rsid w:val="009D0A68"/>
    <w:rsid w:val="009D6B94"/>
    <w:rsid w:val="009D6BE0"/>
    <w:rsid w:val="009E180E"/>
    <w:rsid w:val="009F64CE"/>
    <w:rsid w:val="00A036AE"/>
    <w:rsid w:val="00A0377D"/>
    <w:rsid w:val="00A12411"/>
    <w:rsid w:val="00A14ACD"/>
    <w:rsid w:val="00A15762"/>
    <w:rsid w:val="00A1725F"/>
    <w:rsid w:val="00A212C5"/>
    <w:rsid w:val="00A221C6"/>
    <w:rsid w:val="00A23AD9"/>
    <w:rsid w:val="00A24C2D"/>
    <w:rsid w:val="00A30B3F"/>
    <w:rsid w:val="00A33C0D"/>
    <w:rsid w:val="00A47E8E"/>
    <w:rsid w:val="00A548F3"/>
    <w:rsid w:val="00A568C7"/>
    <w:rsid w:val="00A571A0"/>
    <w:rsid w:val="00A579D9"/>
    <w:rsid w:val="00A62F88"/>
    <w:rsid w:val="00A66745"/>
    <w:rsid w:val="00A74FC7"/>
    <w:rsid w:val="00A7540B"/>
    <w:rsid w:val="00A9080E"/>
    <w:rsid w:val="00A91232"/>
    <w:rsid w:val="00A947B9"/>
    <w:rsid w:val="00A948C4"/>
    <w:rsid w:val="00AA0C7C"/>
    <w:rsid w:val="00AA2E58"/>
    <w:rsid w:val="00AB43FE"/>
    <w:rsid w:val="00AB6FFC"/>
    <w:rsid w:val="00AB7A00"/>
    <w:rsid w:val="00AC1E1E"/>
    <w:rsid w:val="00AC355C"/>
    <w:rsid w:val="00AC678C"/>
    <w:rsid w:val="00AD52E4"/>
    <w:rsid w:val="00AE49D4"/>
    <w:rsid w:val="00AE7172"/>
    <w:rsid w:val="00AF10C3"/>
    <w:rsid w:val="00B0049B"/>
    <w:rsid w:val="00B06DEE"/>
    <w:rsid w:val="00B07F87"/>
    <w:rsid w:val="00B142CC"/>
    <w:rsid w:val="00B14EFE"/>
    <w:rsid w:val="00B22983"/>
    <w:rsid w:val="00B27341"/>
    <w:rsid w:val="00B2784B"/>
    <w:rsid w:val="00B27FCE"/>
    <w:rsid w:val="00B31E06"/>
    <w:rsid w:val="00B42874"/>
    <w:rsid w:val="00B45001"/>
    <w:rsid w:val="00B472CC"/>
    <w:rsid w:val="00B5446C"/>
    <w:rsid w:val="00B54A33"/>
    <w:rsid w:val="00B605F8"/>
    <w:rsid w:val="00B6622B"/>
    <w:rsid w:val="00B67206"/>
    <w:rsid w:val="00B84F91"/>
    <w:rsid w:val="00B96B4E"/>
    <w:rsid w:val="00B970AA"/>
    <w:rsid w:val="00B97D2B"/>
    <w:rsid w:val="00BA0865"/>
    <w:rsid w:val="00BA2262"/>
    <w:rsid w:val="00BA34AD"/>
    <w:rsid w:val="00BA359E"/>
    <w:rsid w:val="00BB2F59"/>
    <w:rsid w:val="00BB41A3"/>
    <w:rsid w:val="00BC0AC0"/>
    <w:rsid w:val="00BE3F3A"/>
    <w:rsid w:val="00BE5660"/>
    <w:rsid w:val="00C0738D"/>
    <w:rsid w:val="00C16D41"/>
    <w:rsid w:val="00C207E8"/>
    <w:rsid w:val="00C355AD"/>
    <w:rsid w:val="00C36666"/>
    <w:rsid w:val="00C3684F"/>
    <w:rsid w:val="00C36CC7"/>
    <w:rsid w:val="00C5126B"/>
    <w:rsid w:val="00C5767B"/>
    <w:rsid w:val="00C61DC1"/>
    <w:rsid w:val="00C62155"/>
    <w:rsid w:val="00C70269"/>
    <w:rsid w:val="00C72A2B"/>
    <w:rsid w:val="00C72D4C"/>
    <w:rsid w:val="00C815E1"/>
    <w:rsid w:val="00CC30E2"/>
    <w:rsid w:val="00CC5B01"/>
    <w:rsid w:val="00CD0231"/>
    <w:rsid w:val="00CE1274"/>
    <w:rsid w:val="00CE3EBF"/>
    <w:rsid w:val="00CF0AD5"/>
    <w:rsid w:val="00CF2082"/>
    <w:rsid w:val="00CF30A2"/>
    <w:rsid w:val="00CF6DD0"/>
    <w:rsid w:val="00CF71CC"/>
    <w:rsid w:val="00D01056"/>
    <w:rsid w:val="00D13172"/>
    <w:rsid w:val="00D1362D"/>
    <w:rsid w:val="00D15AF8"/>
    <w:rsid w:val="00D17A3F"/>
    <w:rsid w:val="00D220BC"/>
    <w:rsid w:val="00D25EB9"/>
    <w:rsid w:val="00D2766D"/>
    <w:rsid w:val="00D27EC5"/>
    <w:rsid w:val="00D34C22"/>
    <w:rsid w:val="00D43820"/>
    <w:rsid w:val="00D6192A"/>
    <w:rsid w:val="00D632D4"/>
    <w:rsid w:val="00D677D7"/>
    <w:rsid w:val="00D734A4"/>
    <w:rsid w:val="00D7530F"/>
    <w:rsid w:val="00DA069E"/>
    <w:rsid w:val="00DA41D8"/>
    <w:rsid w:val="00DA4F5A"/>
    <w:rsid w:val="00DA745A"/>
    <w:rsid w:val="00DB039C"/>
    <w:rsid w:val="00DB3E18"/>
    <w:rsid w:val="00DB4487"/>
    <w:rsid w:val="00DC691F"/>
    <w:rsid w:val="00DD0839"/>
    <w:rsid w:val="00DD0A73"/>
    <w:rsid w:val="00DD13BB"/>
    <w:rsid w:val="00DD1E96"/>
    <w:rsid w:val="00DD2189"/>
    <w:rsid w:val="00DD2826"/>
    <w:rsid w:val="00DE1FB1"/>
    <w:rsid w:val="00DE47DB"/>
    <w:rsid w:val="00DF6C16"/>
    <w:rsid w:val="00E00400"/>
    <w:rsid w:val="00E01497"/>
    <w:rsid w:val="00E05C5F"/>
    <w:rsid w:val="00E07647"/>
    <w:rsid w:val="00E103E0"/>
    <w:rsid w:val="00E171AC"/>
    <w:rsid w:val="00E24EE4"/>
    <w:rsid w:val="00E3293A"/>
    <w:rsid w:val="00E41D1A"/>
    <w:rsid w:val="00E47BA9"/>
    <w:rsid w:val="00E555E9"/>
    <w:rsid w:val="00E57F73"/>
    <w:rsid w:val="00E60F14"/>
    <w:rsid w:val="00E6298C"/>
    <w:rsid w:val="00E6748A"/>
    <w:rsid w:val="00E75DEC"/>
    <w:rsid w:val="00E8039E"/>
    <w:rsid w:val="00E8190B"/>
    <w:rsid w:val="00E82738"/>
    <w:rsid w:val="00EA1167"/>
    <w:rsid w:val="00EA260A"/>
    <w:rsid w:val="00EA7AD9"/>
    <w:rsid w:val="00EB2C52"/>
    <w:rsid w:val="00EB6298"/>
    <w:rsid w:val="00EC2AA6"/>
    <w:rsid w:val="00ED147B"/>
    <w:rsid w:val="00ED488C"/>
    <w:rsid w:val="00ED58E0"/>
    <w:rsid w:val="00EF066C"/>
    <w:rsid w:val="00EF492D"/>
    <w:rsid w:val="00F0676D"/>
    <w:rsid w:val="00F06BC0"/>
    <w:rsid w:val="00F101AE"/>
    <w:rsid w:val="00F10AA1"/>
    <w:rsid w:val="00F10DE8"/>
    <w:rsid w:val="00F15CA8"/>
    <w:rsid w:val="00F24AFF"/>
    <w:rsid w:val="00F341C6"/>
    <w:rsid w:val="00F37B29"/>
    <w:rsid w:val="00F44206"/>
    <w:rsid w:val="00F44F3B"/>
    <w:rsid w:val="00F56F6A"/>
    <w:rsid w:val="00F61304"/>
    <w:rsid w:val="00F67275"/>
    <w:rsid w:val="00F701C1"/>
    <w:rsid w:val="00F7563A"/>
    <w:rsid w:val="00F77465"/>
    <w:rsid w:val="00F80A2D"/>
    <w:rsid w:val="00F84DB8"/>
    <w:rsid w:val="00F90266"/>
    <w:rsid w:val="00FA0B48"/>
    <w:rsid w:val="00FA10DE"/>
    <w:rsid w:val="00FE0F79"/>
    <w:rsid w:val="00FE49AC"/>
    <w:rsid w:val="00FE4BF3"/>
    <w:rsid w:val="00FE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EAC4"/>
  <w15:docId w15:val="{DB6D6405-95F6-4CEB-8247-9C429A64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9B"/>
    <w:pPr>
      <w:spacing w:after="8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001"/>
    <w:rPr>
      <w:b/>
      <w:bCs/>
    </w:rPr>
  </w:style>
  <w:style w:type="paragraph" w:customStyle="1" w:styleId="QTABLE">
    <w:name w:val="Q TABLE"/>
    <w:basedOn w:val="Normal"/>
    <w:link w:val="QTABLEChar"/>
    <w:rsid w:val="00C0738D"/>
    <w:pPr>
      <w:spacing w:after="0" w:line="240" w:lineRule="auto"/>
    </w:pPr>
    <w:rPr>
      <w:rFonts w:ascii="Sans" w:eastAsia="Times New Roman" w:hAnsi="Sans" w:cs="Times New Roman"/>
      <w:szCs w:val="20"/>
    </w:rPr>
  </w:style>
  <w:style w:type="paragraph" w:styleId="ListParagraph">
    <w:name w:val="List Paragraph"/>
    <w:basedOn w:val="Normal"/>
    <w:uiPriority w:val="34"/>
    <w:qFormat/>
    <w:rsid w:val="003F069B"/>
    <w:pPr>
      <w:ind w:left="720"/>
      <w:contextualSpacing/>
    </w:pPr>
  </w:style>
  <w:style w:type="character" w:styleId="CommentReference">
    <w:name w:val="annotation reference"/>
    <w:basedOn w:val="DefaultParagraphFont"/>
    <w:uiPriority w:val="99"/>
    <w:semiHidden/>
    <w:unhideWhenUsed/>
    <w:rsid w:val="00DA745A"/>
    <w:rPr>
      <w:sz w:val="16"/>
      <w:szCs w:val="16"/>
    </w:rPr>
  </w:style>
  <w:style w:type="paragraph" w:styleId="CommentText">
    <w:name w:val="annotation text"/>
    <w:basedOn w:val="Normal"/>
    <w:link w:val="CommentTextChar"/>
    <w:uiPriority w:val="99"/>
    <w:unhideWhenUsed/>
    <w:rsid w:val="00DA745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DA745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A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5A"/>
    <w:rPr>
      <w:rFonts w:ascii="Tahoma" w:hAnsi="Tahoma" w:cs="Tahoma"/>
      <w:sz w:val="16"/>
      <w:szCs w:val="16"/>
    </w:rPr>
  </w:style>
  <w:style w:type="paragraph" w:customStyle="1" w:styleId="xmsonormal">
    <w:name w:val="x_msonormal"/>
    <w:basedOn w:val="Normal"/>
    <w:rsid w:val="00567E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B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7907"/>
    <w:pPr>
      <w:spacing w:after="8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B7907"/>
    <w:rPr>
      <w:rFonts w:ascii="Arial" w:eastAsia="Times New Roman" w:hAnsi="Arial" w:cs="Times New Roman"/>
      <w:b/>
      <w:bCs/>
      <w:sz w:val="20"/>
      <w:szCs w:val="20"/>
      <w:lang w:eastAsia="en-GB"/>
    </w:rPr>
  </w:style>
  <w:style w:type="paragraph" w:customStyle="1" w:styleId="questionnaireheading">
    <w:name w:val="questionnaire heading"/>
    <w:basedOn w:val="QTABLE"/>
    <w:link w:val="questionnaireheadingChar"/>
    <w:qFormat/>
    <w:rsid w:val="00CF2082"/>
    <w:pPr>
      <w:pageBreakBefore/>
      <w:spacing w:after="120"/>
      <w:jc w:val="center"/>
    </w:pPr>
    <w:rPr>
      <w:rFonts w:ascii="Arial" w:hAnsi="Arial" w:cs="Arial"/>
      <w:b/>
      <w:sz w:val="24"/>
      <w:szCs w:val="24"/>
    </w:rPr>
  </w:style>
  <w:style w:type="character" w:customStyle="1" w:styleId="QTABLEChar">
    <w:name w:val="Q TABLE Char"/>
    <w:basedOn w:val="DefaultParagraphFont"/>
    <w:link w:val="QTABLE"/>
    <w:rsid w:val="00CF2082"/>
    <w:rPr>
      <w:rFonts w:ascii="Sans" w:eastAsia="Times New Roman" w:hAnsi="Sans" w:cs="Times New Roman"/>
      <w:szCs w:val="20"/>
    </w:rPr>
  </w:style>
  <w:style w:type="character" w:customStyle="1" w:styleId="questionnaireheadingChar">
    <w:name w:val="questionnaire heading Char"/>
    <w:basedOn w:val="QTABLEChar"/>
    <w:link w:val="questionnaireheading"/>
    <w:rsid w:val="00CF2082"/>
    <w:rPr>
      <w:rFonts w:ascii="Arial" w:eastAsia="Times New Roman" w:hAnsi="Arial" w:cs="Arial"/>
      <w:b/>
      <w:sz w:val="24"/>
      <w:szCs w:val="24"/>
    </w:rPr>
  </w:style>
  <w:style w:type="character" w:styleId="Hyperlink">
    <w:name w:val="Hyperlink"/>
    <w:basedOn w:val="DefaultParagraphFont"/>
    <w:uiPriority w:val="99"/>
    <w:unhideWhenUsed/>
    <w:rsid w:val="00482CB3"/>
    <w:rPr>
      <w:color w:val="0000FF" w:themeColor="hyperlink"/>
      <w:u w:val="single"/>
    </w:rPr>
  </w:style>
  <w:style w:type="character" w:customStyle="1" w:styleId="UnresolvedMention1">
    <w:name w:val="Unresolved Mention1"/>
    <w:basedOn w:val="DefaultParagraphFont"/>
    <w:uiPriority w:val="99"/>
    <w:semiHidden/>
    <w:unhideWhenUsed/>
    <w:rsid w:val="00482CB3"/>
    <w:rPr>
      <w:color w:val="605E5C"/>
      <w:shd w:val="clear" w:color="auto" w:fill="E1DFDD"/>
    </w:rPr>
  </w:style>
  <w:style w:type="paragraph" w:styleId="Header">
    <w:name w:val="header"/>
    <w:basedOn w:val="Normal"/>
    <w:link w:val="HeaderChar"/>
    <w:uiPriority w:val="99"/>
    <w:unhideWhenUsed/>
    <w:rsid w:val="0081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9C"/>
    <w:rPr>
      <w:rFonts w:ascii="Arial" w:hAnsi="Arial"/>
    </w:rPr>
  </w:style>
  <w:style w:type="paragraph" w:styleId="Footer">
    <w:name w:val="footer"/>
    <w:basedOn w:val="Normal"/>
    <w:link w:val="FooterChar"/>
    <w:uiPriority w:val="99"/>
    <w:unhideWhenUsed/>
    <w:rsid w:val="0081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9C"/>
    <w:rPr>
      <w:rFonts w:ascii="Arial" w:hAnsi="Arial"/>
    </w:rPr>
  </w:style>
  <w:style w:type="paragraph" w:styleId="Revision">
    <w:name w:val="Revision"/>
    <w:hidden/>
    <w:uiPriority w:val="99"/>
    <w:semiHidden/>
    <w:rsid w:val="00976DFB"/>
    <w:pPr>
      <w:spacing w:after="0" w:line="240" w:lineRule="auto"/>
    </w:pPr>
    <w:rPr>
      <w:rFonts w:ascii="Arial" w:hAnsi="Arial"/>
    </w:rPr>
  </w:style>
  <w:style w:type="paragraph" w:customStyle="1" w:styleId="whitespace-pre-wrap">
    <w:name w:val="whitespace-pre-wrap"/>
    <w:basedOn w:val="Normal"/>
    <w:rsid w:val="00B142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7088">
      <w:bodyDiv w:val="1"/>
      <w:marLeft w:val="0"/>
      <w:marRight w:val="0"/>
      <w:marTop w:val="0"/>
      <w:marBottom w:val="0"/>
      <w:divBdr>
        <w:top w:val="none" w:sz="0" w:space="0" w:color="auto"/>
        <w:left w:val="none" w:sz="0" w:space="0" w:color="auto"/>
        <w:bottom w:val="none" w:sz="0" w:space="0" w:color="auto"/>
        <w:right w:val="none" w:sz="0" w:space="0" w:color="auto"/>
      </w:divBdr>
    </w:div>
    <w:div w:id="323172302">
      <w:bodyDiv w:val="1"/>
      <w:marLeft w:val="0"/>
      <w:marRight w:val="0"/>
      <w:marTop w:val="0"/>
      <w:marBottom w:val="0"/>
      <w:divBdr>
        <w:top w:val="none" w:sz="0" w:space="0" w:color="auto"/>
        <w:left w:val="none" w:sz="0" w:space="0" w:color="auto"/>
        <w:bottom w:val="none" w:sz="0" w:space="0" w:color="auto"/>
        <w:right w:val="none" w:sz="0" w:space="0" w:color="auto"/>
      </w:divBdr>
    </w:div>
    <w:div w:id="478617388">
      <w:bodyDiv w:val="1"/>
      <w:marLeft w:val="0"/>
      <w:marRight w:val="0"/>
      <w:marTop w:val="0"/>
      <w:marBottom w:val="0"/>
      <w:divBdr>
        <w:top w:val="none" w:sz="0" w:space="0" w:color="auto"/>
        <w:left w:val="none" w:sz="0" w:space="0" w:color="auto"/>
        <w:bottom w:val="none" w:sz="0" w:space="0" w:color="auto"/>
        <w:right w:val="none" w:sz="0" w:space="0" w:color="auto"/>
      </w:divBdr>
    </w:div>
    <w:div w:id="863709737">
      <w:bodyDiv w:val="1"/>
      <w:marLeft w:val="0"/>
      <w:marRight w:val="0"/>
      <w:marTop w:val="0"/>
      <w:marBottom w:val="0"/>
      <w:divBdr>
        <w:top w:val="none" w:sz="0" w:space="0" w:color="auto"/>
        <w:left w:val="none" w:sz="0" w:space="0" w:color="auto"/>
        <w:bottom w:val="none" w:sz="0" w:space="0" w:color="auto"/>
        <w:right w:val="none" w:sz="0" w:space="0" w:color="auto"/>
      </w:divBdr>
    </w:div>
    <w:div w:id="11620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Mirko Moro</cp:lastModifiedBy>
  <cp:revision>2</cp:revision>
  <cp:lastPrinted>2025-03-12T14:35:00Z</cp:lastPrinted>
  <dcterms:created xsi:type="dcterms:W3CDTF">2025-03-12T16:16:00Z</dcterms:created>
  <dcterms:modified xsi:type="dcterms:W3CDTF">2025-03-12T16:16:00Z</dcterms:modified>
</cp:coreProperties>
</file>